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F763" w14:textId="706B9ED5" w:rsidR="00513824" w:rsidRPr="0045723C" w:rsidRDefault="00513824" w:rsidP="00513824">
      <w:pPr>
        <w:pStyle w:val="Titel"/>
        <w:rPr>
          <w:b/>
          <w:bCs w:val="0"/>
          <w:sz w:val="24"/>
          <w:szCs w:val="28"/>
          <w:lang w:val="nl-NL"/>
        </w:rPr>
      </w:pPr>
      <w:r w:rsidRPr="0045723C">
        <w:rPr>
          <w:b/>
          <w:bCs w:val="0"/>
          <w:sz w:val="24"/>
          <w:szCs w:val="28"/>
          <w:lang w:val="nl-NL"/>
        </w:rPr>
        <w:t xml:space="preserve">SICHERHEITS-, UMWELT- UND QUALITÄTSVEREINBARUNG </w:t>
      </w:r>
      <w:ins w:id="0" w:author="GOOSSENS Karolien (ENGIE Nuclear)" w:date="2025-08-13T11:07:00Z" w16du:dateUtc="2025-08-13T09:07:00Z">
        <w:r w:rsidR="00697523" w:rsidRPr="0045723C">
          <w:rPr>
            <w:b/>
            <w:bCs w:val="0"/>
            <w:sz w:val="24"/>
            <w:szCs w:val="28"/>
            <w:lang w:val="nl-NL"/>
          </w:rPr>
          <w:t>(VMK)</w:t>
        </w:r>
      </w:ins>
    </w:p>
    <w:p w14:paraId="565985C7" w14:textId="77777777" w:rsidR="00513824" w:rsidRPr="0045723C" w:rsidRDefault="00513824" w:rsidP="00513824">
      <w:pPr>
        <w:jc w:val="center"/>
        <w:rPr>
          <w:rFonts w:cs="Arial"/>
          <w:b/>
          <w:sz w:val="24"/>
          <w:szCs w:val="36"/>
        </w:rPr>
      </w:pPr>
      <w:r w:rsidRPr="0045723C">
        <w:rPr>
          <w:rFonts w:cs="Arial"/>
          <w:b/>
          <w:sz w:val="24"/>
          <w:szCs w:val="36"/>
        </w:rPr>
        <w:t>ZWISCHEN AUFTRAGNEHMERN UND AUFTRAGGEBERN DES</w:t>
      </w:r>
    </w:p>
    <w:p w14:paraId="436E03F3" w14:textId="77777777" w:rsidR="00513824" w:rsidRPr="0045723C" w:rsidRDefault="00513824" w:rsidP="00513824">
      <w:pPr>
        <w:pStyle w:val="Plattetekst"/>
        <w:rPr>
          <w:b/>
          <w:bCs w:val="0"/>
          <w:sz w:val="24"/>
          <w:szCs w:val="28"/>
          <w:lang w:val="nl-NL"/>
        </w:rPr>
      </w:pPr>
      <w:r w:rsidRPr="0045723C">
        <w:rPr>
          <w:b/>
          <w:bCs w:val="0"/>
          <w:sz w:val="24"/>
          <w:szCs w:val="28"/>
          <w:lang w:val="nl-NL"/>
        </w:rPr>
        <w:t>ELECTRABEL-KERNKRAFTWERKS DOEL</w:t>
      </w:r>
    </w:p>
    <w:p w14:paraId="38BC0F46" w14:textId="77777777" w:rsidR="00AB3496" w:rsidRPr="0045723C" w:rsidRDefault="00AB3496" w:rsidP="00AB3496">
      <w:pPr>
        <w:pStyle w:val="Plattetekst"/>
        <w:rPr>
          <w:b/>
          <w:bCs w:val="0"/>
          <w:sz w:val="24"/>
          <w:szCs w:val="28"/>
          <w:lang w:val="nl-NL"/>
        </w:rPr>
      </w:pPr>
    </w:p>
    <w:tbl>
      <w:tblPr>
        <w:tblW w:w="5111" w:type="pct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7"/>
        <w:gridCol w:w="1790"/>
        <w:gridCol w:w="1486"/>
        <w:gridCol w:w="1350"/>
        <w:gridCol w:w="2265"/>
      </w:tblGrid>
      <w:tr w:rsidR="009839F3" w:rsidRPr="0045723C" w14:paraId="0E41EF13" w14:textId="77777777" w:rsidTr="008C6207">
        <w:trPr>
          <w:cantSplit/>
          <w:trHeight w:val="431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0A30D401" w14:textId="7719E0D5" w:rsidR="009839F3" w:rsidRPr="0045723C" w:rsidRDefault="0070485D" w:rsidP="00155D0F">
            <w:pPr>
              <w:spacing w:before="60" w:after="60"/>
              <w:rPr>
                <w:b/>
                <w:bCs/>
                <w:sz w:val="24"/>
                <w:szCs w:val="24"/>
              </w:rPr>
            </w:pPr>
            <w:proofErr w:type="spellStart"/>
            <w:r w:rsidRPr="0045723C">
              <w:rPr>
                <w:rFonts w:cs="Arial"/>
                <w:b/>
                <w:bCs/>
                <w:sz w:val="24"/>
                <w:szCs w:val="24"/>
              </w:rPr>
              <w:t>A</w:t>
            </w:r>
            <w:r w:rsidR="00513824" w:rsidRPr="0045723C">
              <w:rPr>
                <w:rFonts w:cs="Arial"/>
                <w:b/>
                <w:bCs/>
                <w:sz w:val="24"/>
                <w:szCs w:val="24"/>
              </w:rPr>
              <w:t>uftrag</w:t>
            </w:r>
            <w:proofErr w:type="spellEnd"/>
          </w:p>
        </w:tc>
      </w:tr>
      <w:tr w:rsidR="00670652" w:rsidRPr="0045723C" w14:paraId="758B976F" w14:textId="77777777" w:rsidTr="008C6207">
        <w:trPr>
          <w:cantSplit/>
          <w:trHeight w:val="431"/>
        </w:trPr>
        <w:tc>
          <w:tcPr>
            <w:tcW w:w="1550" w:type="pct"/>
            <w:vAlign w:val="center"/>
          </w:tcPr>
          <w:p w14:paraId="127D7509" w14:textId="305E734F" w:rsidR="00670652" w:rsidRPr="0045723C" w:rsidRDefault="00CD6288" w:rsidP="00670652">
            <w:pPr>
              <w:spacing w:before="60"/>
              <w:rPr>
                <w:rFonts w:cs="Arial"/>
              </w:rPr>
            </w:pPr>
            <w:r w:rsidRPr="0045723C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rojektnummer]"/>
                  </w:textInput>
                </w:ffData>
              </w:fldChar>
            </w:r>
            <w:r w:rsidRPr="0045723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5723C">
              <w:rPr>
                <w:rFonts w:cs="Arial"/>
                <w:sz w:val="22"/>
                <w:szCs w:val="22"/>
              </w:rPr>
            </w:r>
            <w:r w:rsidRPr="0045723C">
              <w:rPr>
                <w:rFonts w:cs="Arial"/>
                <w:sz w:val="22"/>
                <w:szCs w:val="22"/>
              </w:rPr>
              <w:fldChar w:fldCharType="separate"/>
            </w:r>
            <w:r w:rsidRPr="0045723C">
              <w:rPr>
                <w:rFonts w:cs="Arial"/>
                <w:sz w:val="22"/>
                <w:szCs w:val="22"/>
              </w:rPr>
              <w:t>[Projektnummer]</w:t>
            </w:r>
            <w:r w:rsidRPr="0045723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450" w:type="pct"/>
            <w:gridSpan w:val="4"/>
            <w:vAlign w:val="center"/>
          </w:tcPr>
          <w:p w14:paraId="71FF9888" w14:textId="3D4C2D69" w:rsidR="00670652" w:rsidRPr="0045723C" w:rsidRDefault="00670652" w:rsidP="00670652">
            <w:pPr>
              <w:spacing w:before="60"/>
              <w:rPr>
                <w:rFonts w:cs="Arial"/>
              </w:rPr>
            </w:pPr>
          </w:p>
        </w:tc>
      </w:tr>
      <w:tr w:rsidR="00670652" w:rsidRPr="0045723C" w14:paraId="5763612E" w14:textId="77777777" w:rsidTr="008C6207">
        <w:trPr>
          <w:cantSplit/>
          <w:trHeight w:val="284"/>
        </w:trPr>
        <w:tc>
          <w:tcPr>
            <w:tcW w:w="1550" w:type="pct"/>
            <w:vAlign w:val="center"/>
          </w:tcPr>
          <w:p w14:paraId="073D6B3F" w14:textId="7A9AB177" w:rsidR="00670652" w:rsidRPr="0045723C" w:rsidRDefault="00670652" w:rsidP="00670652">
            <w:pPr>
              <w:spacing w:before="60" w:after="60"/>
              <w:rPr>
                <w:rFonts w:cs="Arial"/>
              </w:rPr>
            </w:pPr>
            <w:proofErr w:type="spellStart"/>
            <w:r w:rsidRPr="0045723C">
              <w:rPr>
                <w:rFonts w:cs="Arial"/>
                <w:sz w:val="22"/>
                <w:szCs w:val="22"/>
              </w:rPr>
              <w:t>Standorte</w:t>
            </w:r>
            <w:proofErr w:type="spellEnd"/>
          </w:p>
        </w:tc>
        <w:tc>
          <w:tcPr>
            <w:tcW w:w="896" w:type="pct"/>
            <w:tcBorders>
              <w:bottom w:val="single" w:sz="4" w:space="0" w:color="000000" w:themeColor="text1"/>
            </w:tcBorders>
            <w:vAlign w:val="center"/>
          </w:tcPr>
          <w:p w14:paraId="5A481558" w14:textId="77777777" w:rsidR="00670652" w:rsidRPr="0045723C" w:rsidRDefault="00670652" w:rsidP="00670652">
            <w:pPr>
              <w:spacing w:before="60" w:after="60"/>
              <w:rPr>
                <w:rFonts w:cs="Arial"/>
              </w:rPr>
            </w:pPr>
          </w:p>
        </w:tc>
        <w:tc>
          <w:tcPr>
            <w:tcW w:w="744" w:type="pct"/>
            <w:tcBorders>
              <w:bottom w:val="single" w:sz="4" w:space="0" w:color="000000" w:themeColor="text1"/>
            </w:tcBorders>
            <w:vAlign w:val="center"/>
          </w:tcPr>
          <w:p w14:paraId="1A67B96C" w14:textId="77777777" w:rsidR="00670652" w:rsidRPr="0045723C" w:rsidRDefault="00670652" w:rsidP="00670652">
            <w:pPr>
              <w:spacing w:before="60" w:after="60"/>
              <w:ind w:left="48"/>
              <w:rPr>
                <w:rFonts w:cs="Arial"/>
              </w:rPr>
            </w:pPr>
          </w:p>
        </w:tc>
        <w:tc>
          <w:tcPr>
            <w:tcW w:w="676" w:type="pct"/>
            <w:tcBorders>
              <w:bottom w:val="single" w:sz="4" w:space="0" w:color="000000" w:themeColor="text1"/>
            </w:tcBorders>
            <w:vAlign w:val="center"/>
          </w:tcPr>
          <w:p w14:paraId="18411FA8" w14:textId="77777777" w:rsidR="00670652" w:rsidRPr="0045723C" w:rsidRDefault="00670652" w:rsidP="00670652">
            <w:pPr>
              <w:spacing w:before="60" w:after="60"/>
              <w:ind w:left="240"/>
              <w:rPr>
                <w:rFonts w:cs="Arial"/>
              </w:rPr>
            </w:pPr>
          </w:p>
        </w:tc>
        <w:tc>
          <w:tcPr>
            <w:tcW w:w="1134" w:type="pct"/>
            <w:tcBorders>
              <w:bottom w:val="single" w:sz="4" w:space="0" w:color="000000" w:themeColor="text1"/>
            </w:tcBorders>
            <w:vAlign w:val="center"/>
          </w:tcPr>
          <w:p w14:paraId="15682515" w14:textId="77777777" w:rsidR="00670652" w:rsidRPr="0045723C" w:rsidRDefault="00670652" w:rsidP="00670652">
            <w:pPr>
              <w:spacing w:before="60" w:after="60"/>
              <w:ind w:left="228"/>
              <w:rPr>
                <w:rFonts w:cs="Arial"/>
              </w:rPr>
            </w:pPr>
          </w:p>
        </w:tc>
      </w:tr>
      <w:tr w:rsidR="00670652" w:rsidRPr="0045723C" w14:paraId="0315E343" w14:textId="77777777" w:rsidTr="008C6207">
        <w:trPr>
          <w:cantSplit/>
          <w:trHeight w:val="284"/>
        </w:trPr>
        <w:tc>
          <w:tcPr>
            <w:tcW w:w="1550" w:type="pct"/>
            <w:vAlign w:val="center"/>
          </w:tcPr>
          <w:p w14:paraId="1A9417A7" w14:textId="0D398EDE" w:rsidR="00670652" w:rsidRPr="0045723C" w:rsidRDefault="00670652" w:rsidP="00670652">
            <w:pPr>
              <w:spacing w:before="60" w:after="60"/>
              <w:rPr>
                <w:rFonts w:cs="Arial"/>
              </w:rPr>
            </w:pPr>
            <w:r w:rsidRPr="0045723C">
              <w:rPr>
                <w:rFonts w:cs="Arial"/>
                <w:sz w:val="22"/>
                <w:szCs w:val="22"/>
              </w:rPr>
              <w:t xml:space="preserve">Start der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Arbeiten</w:t>
            </w:r>
            <w:proofErr w:type="spellEnd"/>
          </w:p>
        </w:tc>
        <w:tc>
          <w:tcPr>
            <w:tcW w:w="896" w:type="pc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5C1166" w14:textId="4BC48904" w:rsidR="00670652" w:rsidRPr="0045723C" w:rsidRDefault="00670652" w:rsidP="00670652">
            <w:pPr>
              <w:spacing w:before="60" w:after="60"/>
              <w:rPr>
                <w:rFonts w:cs="Arial"/>
                <w:bCs/>
              </w:rPr>
            </w:pPr>
            <w:r w:rsidRPr="0045723C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45723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5723C">
              <w:rPr>
                <w:rFonts w:cs="Arial"/>
                <w:sz w:val="22"/>
                <w:szCs w:val="22"/>
              </w:rPr>
            </w:r>
            <w:r w:rsidRPr="0045723C">
              <w:rPr>
                <w:rFonts w:cs="Arial"/>
                <w:sz w:val="22"/>
                <w:szCs w:val="22"/>
              </w:rPr>
              <w:fldChar w:fldCharType="separate"/>
            </w:r>
            <w:r w:rsidRPr="0045723C">
              <w:rPr>
                <w:rFonts w:cs="Arial"/>
                <w:sz w:val="22"/>
                <w:szCs w:val="22"/>
              </w:rPr>
              <w:t>[Datum]</w:t>
            </w:r>
            <w:r w:rsidRPr="0045723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42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6D144494" w14:textId="45CC83D8" w:rsidR="00670652" w:rsidRPr="0045723C" w:rsidRDefault="00670652" w:rsidP="00670652">
            <w:pPr>
              <w:spacing w:before="60" w:after="60"/>
              <w:rPr>
                <w:rFonts w:cs="Arial"/>
                <w:bCs/>
              </w:rPr>
            </w:pPr>
            <w:r w:rsidRPr="0045723C">
              <w:rPr>
                <w:rFonts w:cs="Arial"/>
                <w:sz w:val="22"/>
                <w:szCs w:val="22"/>
              </w:rPr>
              <w:t xml:space="preserve">Ende der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Arbeiten</w:t>
            </w:r>
            <w:proofErr w:type="spellEnd"/>
          </w:p>
        </w:tc>
        <w:tc>
          <w:tcPr>
            <w:tcW w:w="1134" w:type="pct"/>
            <w:tcBorders>
              <w:top w:val="single" w:sz="4" w:space="0" w:color="000000" w:themeColor="text1"/>
            </w:tcBorders>
            <w:vAlign w:val="center"/>
          </w:tcPr>
          <w:p w14:paraId="3D97C964" w14:textId="114E8007" w:rsidR="00670652" w:rsidRPr="0045723C" w:rsidRDefault="00670652" w:rsidP="00670652">
            <w:pPr>
              <w:spacing w:before="60" w:after="60"/>
              <w:rPr>
                <w:rFonts w:cs="Arial"/>
                <w:bCs/>
              </w:rPr>
            </w:pPr>
            <w:r w:rsidRPr="0045723C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45723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5723C">
              <w:rPr>
                <w:rFonts w:cs="Arial"/>
                <w:sz w:val="22"/>
                <w:szCs w:val="22"/>
              </w:rPr>
            </w:r>
            <w:r w:rsidRPr="0045723C">
              <w:rPr>
                <w:rFonts w:cs="Arial"/>
                <w:sz w:val="22"/>
                <w:szCs w:val="22"/>
              </w:rPr>
              <w:fldChar w:fldCharType="separate"/>
            </w:r>
            <w:r w:rsidRPr="0045723C">
              <w:rPr>
                <w:rFonts w:cs="Arial"/>
                <w:sz w:val="22"/>
                <w:szCs w:val="22"/>
              </w:rPr>
              <w:t>[Datum]</w:t>
            </w:r>
            <w:r w:rsidRPr="0045723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70652" w:rsidRPr="0045723C" w14:paraId="05770858" w14:textId="77777777" w:rsidTr="008C6207">
        <w:trPr>
          <w:cantSplit/>
          <w:trHeight w:val="872"/>
        </w:trPr>
        <w:tc>
          <w:tcPr>
            <w:tcW w:w="1550" w:type="pct"/>
            <w:vAlign w:val="center"/>
          </w:tcPr>
          <w:p w14:paraId="79BC4453" w14:textId="22A63040" w:rsidR="00670652" w:rsidRPr="0045723C" w:rsidRDefault="00670652" w:rsidP="00670652">
            <w:pPr>
              <w:spacing w:before="60"/>
              <w:rPr>
                <w:rFonts w:cs="Arial"/>
                <w:bCs/>
              </w:rPr>
            </w:pPr>
            <w:proofErr w:type="spellStart"/>
            <w:r w:rsidRPr="0045723C">
              <w:rPr>
                <w:rFonts w:cs="Arial"/>
                <w:sz w:val="22"/>
                <w:szCs w:val="22"/>
              </w:rPr>
              <w:t>Bestellungen</w:t>
            </w:r>
            <w:proofErr w:type="spellEnd"/>
          </w:p>
        </w:tc>
        <w:tc>
          <w:tcPr>
            <w:tcW w:w="3450" w:type="pct"/>
            <w:gridSpan w:val="4"/>
            <w:vAlign w:val="center"/>
          </w:tcPr>
          <w:p w14:paraId="46960CD4" w14:textId="35C4C54B" w:rsidR="00670652" w:rsidRPr="0045723C" w:rsidRDefault="00670652" w:rsidP="00670652">
            <w:pPr>
              <w:spacing w:before="60"/>
              <w:rPr>
                <w:bCs/>
              </w:rPr>
            </w:pPr>
            <w:r w:rsidRPr="0045723C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latz für mehrere Bestellungen]"/>
                  </w:textInput>
                </w:ffData>
              </w:fldChar>
            </w:r>
            <w:r w:rsidRPr="0045723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5723C">
              <w:rPr>
                <w:rFonts w:cs="Arial"/>
                <w:sz w:val="22"/>
                <w:szCs w:val="22"/>
              </w:rPr>
            </w:r>
            <w:r w:rsidRPr="0045723C">
              <w:rPr>
                <w:rFonts w:cs="Arial"/>
                <w:sz w:val="22"/>
                <w:szCs w:val="22"/>
              </w:rPr>
              <w:fldChar w:fldCharType="separate"/>
            </w:r>
            <w:r w:rsidRPr="0045723C">
              <w:rPr>
                <w:rFonts w:cs="Arial"/>
                <w:sz w:val="22"/>
                <w:szCs w:val="22"/>
              </w:rPr>
              <w:t>[Platz für mehrere Bestellungen]</w:t>
            </w:r>
            <w:r w:rsidRPr="0045723C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7A385B1B" w14:textId="77777777" w:rsidR="009839F3" w:rsidRPr="0045723C" w:rsidRDefault="009839F3" w:rsidP="009839F3">
      <w:pPr>
        <w:rPr>
          <w:sz w:val="16"/>
        </w:rPr>
      </w:pPr>
    </w:p>
    <w:tbl>
      <w:tblPr>
        <w:tblW w:w="100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7998"/>
      </w:tblGrid>
      <w:tr w:rsidR="009839F3" w:rsidRPr="0045723C" w14:paraId="6F6C48B6" w14:textId="77777777" w:rsidTr="009839F3">
        <w:trPr>
          <w:trHeight w:val="284"/>
        </w:trPr>
        <w:tc>
          <w:tcPr>
            <w:tcW w:w="10088" w:type="dxa"/>
            <w:gridSpan w:val="2"/>
            <w:shd w:val="clear" w:color="auto" w:fill="C0C0C0"/>
            <w:vAlign w:val="center"/>
          </w:tcPr>
          <w:p w14:paraId="5F0C2174" w14:textId="05210A51" w:rsidR="009839F3" w:rsidRPr="0045723C" w:rsidRDefault="00513824" w:rsidP="00155D0F">
            <w:pPr>
              <w:spacing w:before="60" w:after="60"/>
              <w:rPr>
                <w:b/>
                <w:bCs/>
                <w:sz w:val="24"/>
                <w:szCs w:val="24"/>
              </w:rPr>
            </w:pPr>
            <w:proofErr w:type="spellStart"/>
            <w:r w:rsidRPr="0045723C">
              <w:rPr>
                <w:rFonts w:cs="Arial"/>
                <w:b/>
                <w:bCs/>
                <w:sz w:val="24"/>
                <w:szCs w:val="24"/>
              </w:rPr>
              <w:t>Angaben</w:t>
            </w:r>
            <w:proofErr w:type="spellEnd"/>
            <w:r w:rsidRPr="0045723C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723C">
              <w:rPr>
                <w:rFonts w:cs="Arial"/>
                <w:b/>
                <w:bCs/>
                <w:sz w:val="24"/>
                <w:szCs w:val="24"/>
              </w:rPr>
              <w:t>zum</w:t>
            </w:r>
            <w:proofErr w:type="spellEnd"/>
            <w:r w:rsidRPr="0045723C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723C">
              <w:rPr>
                <w:rFonts w:cs="Arial"/>
                <w:b/>
                <w:bCs/>
                <w:sz w:val="24"/>
                <w:szCs w:val="24"/>
              </w:rPr>
              <w:t>Vertragsnehmer</w:t>
            </w:r>
            <w:proofErr w:type="spellEnd"/>
          </w:p>
        </w:tc>
      </w:tr>
      <w:tr w:rsidR="00513824" w:rsidRPr="0045723C" w14:paraId="57E1EBCD" w14:textId="77777777" w:rsidTr="009839F3">
        <w:trPr>
          <w:trHeight w:val="461"/>
        </w:trPr>
        <w:tc>
          <w:tcPr>
            <w:tcW w:w="2090" w:type="dxa"/>
            <w:vAlign w:val="center"/>
          </w:tcPr>
          <w:p w14:paraId="282E6BB3" w14:textId="1F18DB9B" w:rsidR="00513824" w:rsidRPr="0045723C" w:rsidRDefault="00513824" w:rsidP="00513824">
            <w:pPr>
              <w:spacing w:before="60"/>
              <w:rPr>
                <w:rFonts w:cs="Arial"/>
              </w:rPr>
            </w:pPr>
            <w:proofErr w:type="spellStart"/>
            <w:r w:rsidRPr="0045723C">
              <w:rPr>
                <w:rFonts w:cs="Arial"/>
                <w:sz w:val="22"/>
                <w:szCs w:val="22"/>
              </w:rPr>
              <w:t>Firmenname</w:t>
            </w:r>
            <w:proofErr w:type="spellEnd"/>
          </w:p>
        </w:tc>
        <w:tc>
          <w:tcPr>
            <w:tcW w:w="7998" w:type="dxa"/>
            <w:vAlign w:val="center"/>
          </w:tcPr>
          <w:p w14:paraId="376C7C1B" w14:textId="77777777" w:rsidR="00513824" w:rsidRPr="0045723C" w:rsidRDefault="00513824" w:rsidP="00513824">
            <w:pPr>
              <w:spacing w:before="120" w:after="120"/>
              <w:ind w:right="-516"/>
              <w:rPr>
                <w:rFonts w:cs="Arial"/>
              </w:rPr>
            </w:pPr>
          </w:p>
        </w:tc>
      </w:tr>
      <w:tr w:rsidR="00513824" w:rsidRPr="0045723C" w14:paraId="2825F569" w14:textId="77777777" w:rsidTr="009839F3">
        <w:trPr>
          <w:trHeight w:val="546"/>
        </w:trPr>
        <w:tc>
          <w:tcPr>
            <w:tcW w:w="2090" w:type="dxa"/>
            <w:vAlign w:val="center"/>
          </w:tcPr>
          <w:p w14:paraId="11200911" w14:textId="17AD8029" w:rsidR="00513824" w:rsidRPr="0045723C" w:rsidRDefault="00513824" w:rsidP="00513824">
            <w:pPr>
              <w:spacing w:before="60"/>
              <w:rPr>
                <w:rFonts w:cs="Arial"/>
              </w:rPr>
            </w:pPr>
            <w:proofErr w:type="spellStart"/>
            <w:r w:rsidRPr="0045723C">
              <w:rPr>
                <w:rFonts w:cs="Arial"/>
                <w:sz w:val="22"/>
                <w:szCs w:val="22"/>
              </w:rPr>
              <w:t>Adresse</w:t>
            </w:r>
            <w:proofErr w:type="spellEnd"/>
          </w:p>
        </w:tc>
        <w:tc>
          <w:tcPr>
            <w:tcW w:w="7998" w:type="dxa"/>
            <w:vAlign w:val="center"/>
          </w:tcPr>
          <w:p w14:paraId="7CAA30FB" w14:textId="77777777" w:rsidR="00513824" w:rsidRPr="0045723C" w:rsidRDefault="00513824" w:rsidP="00513824">
            <w:pPr>
              <w:spacing w:before="120" w:after="120"/>
              <w:ind w:right="-516"/>
              <w:rPr>
                <w:rFonts w:cs="Arial"/>
              </w:rPr>
            </w:pPr>
          </w:p>
        </w:tc>
      </w:tr>
    </w:tbl>
    <w:p w14:paraId="53448A18" w14:textId="77777777" w:rsidR="009839F3" w:rsidRPr="0045723C" w:rsidRDefault="009839F3" w:rsidP="009839F3">
      <w:pPr>
        <w:rPr>
          <w:sz w:val="16"/>
        </w:rPr>
      </w:pPr>
    </w:p>
    <w:tbl>
      <w:tblPr>
        <w:tblW w:w="1010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5212"/>
        <w:gridCol w:w="2807"/>
      </w:tblGrid>
      <w:tr w:rsidR="00513824" w:rsidRPr="0045723C" w14:paraId="3D8242F7" w14:textId="77777777" w:rsidTr="009839F3">
        <w:trPr>
          <w:cantSplit/>
          <w:trHeight w:val="50"/>
        </w:trPr>
        <w:tc>
          <w:tcPr>
            <w:tcW w:w="2090" w:type="dxa"/>
            <w:vAlign w:val="center"/>
          </w:tcPr>
          <w:p w14:paraId="0772A977" w14:textId="6508B8EB" w:rsidR="00513824" w:rsidRPr="0045723C" w:rsidRDefault="00513824" w:rsidP="00513824">
            <w:pPr>
              <w:rPr>
                <w:b/>
              </w:rPr>
            </w:pPr>
            <w:proofErr w:type="spellStart"/>
            <w:r w:rsidRPr="0045723C">
              <w:rPr>
                <w:b/>
                <w:sz w:val="22"/>
                <w:szCs w:val="22"/>
              </w:rPr>
              <w:t>Verantwortliche</w:t>
            </w:r>
            <w:proofErr w:type="spellEnd"/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54DBFF8A" w14:textId="1AAAEEFB" w:rsidR="00513824" w:rsidRPr="0045723C" w:rsidRDefault="00513824" w:rsidP="00513824">
            <w:pPr>
              <w:spacing w:before="60"/>
              <w:ind w:right="-516"/>
              <w:rPr>
                <w:rFonts w:cs="Arial"/>
                <w:b/>
              </w:rPr>
            </w:pPr>
            <w:r w:rsidRPr="0045723C">
              <w:rPr>
                <w:rFonts w:cs="Arial"/>
                <w:b/>
                <w:sz w:val="22"/>
                <w:szCs w:val="22"/>
              </w:rPr>
              <w:t>Name – E-Mail</w:t>
            </w: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16E72BA6" w14:textId="2A9EE455" w:rsidR="00513824" w:rsidRPr="0045723C" w:rsidRDefault="00513824" w:rsidP="00513824">
            <w:pPr>
              <w:spacing w:before="60"/>
              <w:ind w:right="-516"/>
              <w:rPr>
                <w:rFonts w:cs="Arial"/>
                <w:b/>
              </w:rPr>
            </w:pPr>
            <w:r w:rsidRPr="0045723C">
              <w:rPr>
                <w:rFonts w:cs="Arial"/>
                <w:b/>
                <w:sz w:val="22"/>
                <w:szCs w:val="22"/>
              </w:rPr>
              <w:t>Tel/GSM</w:t>
            </w:r>
          </w:p>
        </w:tc>
      </w:tr>
      <w:tr w:rsidR="00513824" w:rsidRPr="0045723C" w14:paraId="4E684BF4" w14:textId="77777777" w:rsidTr="009839F3">
        <w:trPr>
          <w:cantSplit/>
          <w:trHeight w:val="315"/>
        </w:trPr>
        <w:tc>
          <w:tcPr>
            <w:tcW w:w="2090" w:type="dxa"/>
            <w:vMerge w:val="restart"/>
            <w:vAlign w:val="center"/>
          </w:tcPr>
          <w:p w14:paraId="494FD865" w14:textId="5EC2D30B" w:rsidR="00513824" w:rsidRPr="0045723C" w:rsidRDefault="00513824" w:rsidP="00513824">
            <w:pPr>
              <w:spacing w:before="60"/>
              <w:rPr>
                <w:rFonts w:cs="Arial"/>
              </w:rPr>
            </w:pPr>
            <w:proofErr w:type="spellStart"/>
            <w:r w:rsidRPr="0045723C">
              <w:rPr>
                <w:rFonts w:cs="Arial"/>
                <w:sz w:val="22"/>
                <w:szCs w:val="22"/>
              </w:rPr>
              <w:t>Betriebsleiter</w:t>
            </w:r>
            <w:proofErr w:type="spellEnd"/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44A0254E" w14:textId="77777777" w:rsidR="00513824" w:rsidRPr="0045723C" w:rsidRDefault="00513824" w:rsidP="00513824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4EC3F3AE" w14:textId="77777777" w:rsidR="00513824" w:rsidRPr="0045723C" w:rsidRDefault="00513824" w:rsidP="00513824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</w:tr>
      <w:tr w:rsidR="00513824" w:rsidRPr="0045723C" w14:paraId="5F511031" w14:textId="77777777" w:rsidTr="009839F3">
        <w:trPr>
          <w:cantSplit/>
          <w:trHeight w:val="47"/>
        </w:trPr>
        <w:tc>
          <w:tcPr>
            <w:tcW w:w="2090" w:type="dxa"/>
            <w:vMerge/>
            <w:vAlign w:val="center"/>
          </w:tcPr>
          <w:p w14:paraId="12369F25" w14:textId="77777777" w:rsidR="00513824" w:rsidRPr="0045723C" w:rsidRDefault="00513824" w:rsidP="00513824">
            <w:pPr>
              <w:spacing w:line="276" w:lineRule="auto"/>
              <w:ind w:right="-514"/>
              <w:rPr>
                <w:rFonts w:cs="Arial"/>
              </w:rPr>
            </w:pPr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65AF5889" w14:textId="77777777" w:rsidR="00513824" w:rsidRPr="0045723C" w:rsidRDefault="00513824" w:rsidP="00513824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12E46706" w14:textId="77777777" w:rsidR="00513824" w:rsidRPr="0045723C" w:rsidRDefault="00513824" w:rsidP="00513824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</w:tr>
      <w:tr w:rsidR="00513824" w:rsidRPr="0045723C" w14:paraId="7A7CE420" w14:textId="77777777" w:rsidTr="009839F3">
        <w:trPr>
          <w:cantSplit/>
          <w:trHeight w:val="47"/>
        </w:trPr>
        <w:tc>
          <w:tcPr>
            <w:tcW w:w="2090" w:type="dxa"/>
            <w:vMerge w:val="restart"/>
            <w:vAlign w:val="center"/>
          </w:tcPr>
          <w:p w14:paraId="43E71EC9" w14:textId="73273837" w:rsidR="00513824" w:rsidRPr="0045723C" w:rsidRDefault="00513824" w:rsidP="00513824">
            <w:pPr>
              <w:spacing w:before="60"/>
              <w:rPr>
                <w:rFonts w:cs="Arial"/>
              </w:rPr>
            </w:pPr>
            <w:proofErr w:type="spellStart"/>
            <w:r w:rsidRPr="0045723C">
              <w:rPr>
                <w:rFonts w:cs="Arial"/>
                <w:sz w:val="22"/>
                <w:szCs w:val="22"/>
              </w:rPr>
              <w:t>Projektleiter</w:t>
            </w:r>
            <w:proofErr w:type="spellEnd"/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30C5D21C" w14:textId="77777777" w:rsidR="00513824" w:rsidRPr="0045723C" w:rsidRDefault="00513824" w:rsidP="00513824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301A42AE" w14:textId="77777777" w:rsidR="00513824" w:rsidRPr="0045723C" w:rsidRDefault="00513824" w:rsidP="00513824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</w:tr>
      <w:tr w:rsidR="00513824" w:rsidRPr="0045723C" w14:paraId="503986E4" w14:textId="77777777" w:rsidTr="009839F3">
        <w:trPr>
          <w:cantSplit/>
          <w:trHeight w:val="47"/>
        </w:trPr>
        <w:tc>
          <w:tcPr>
            <w:tcW w:w="2090" w:type="dxa"/>
            <w:vMerge/>
            <w:vAlign w:val="center"/>
          </w:tcPr>
          <w:p w14:paraId="24489471" w14:textId="77777777" w:rsidR="00513824" w:rsidRPr="0045723C" w:rsidRDefault="00513824" w:rsidP="00513824">
            <w:pPr>
              <w:spacing w:line="276" w:lineRule="auto"/>
              <w:ind w:right="-514"/>
              <w:rPr>
                <w:rFonts w:cs="Arial"/>
              </w:rPr>
            </w:pPr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5A398ED1" w14:textId="77777777" w:rsidR="00513824" w:rsidRPr="0045723C" w:rsidRDefault="00513824" w:rsidP="00513824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6D28C5CF" w14:textId="77777777" w:rsidR="00513824" w:rsidRPr="0045723C" w:rsidRDefault="00513824" w:rsidP="00513824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</w:tr>
      <w:tr w:rsidR="00513824" w:rsidRPr="0045723C" w14:paraId="4371BCBA" w14:textId="77777777" w:rsidTr="009839F3">
        <w:trPr>
          <w:cantSplit/>
          <w:trHeight w:val="47"/>
        </w:trPr>
        <w:tc>
          <w:tcPr>
            <w:tcW w:w="2090" w:type="dxa"/>
            <w:vMerge w:val="restart"/>
            <w:vAlign w:val="center"/>
          </w:tcPr>
          <w:p w14:paraId="49F8B9DC" w14:textId="42A49369" w:rsidR="00513824" w:rsidRPr="0045723C" w:rsidRDefault="00513824" w:rsidP="00513824">
            <w:pPr>
              <w:spacing w:before="60"/>
              <w:rPr>
                <w:rFonts w:cs="Arial"/>
                <w:szCs w:val="16"/>
              </w:rPr>
            </w:pPr>
            <w:r w:rsidRPr="0045723C">
              <w:rPr>
                <w:rFonts w:cs="Arial"/>
                <w:sz w:val="22"/>
                <w:szCs w:val="22"/>
              </w:rPr>
              <w:t xml:space="preserve">Lokale </w:t>
            </w:r>
            <w:r w:rsidRPr="0045723C">
              <w:rPr>
                <w:rFonts w:cs="Arial"/>
                <w:sz w:val="22"/>
                <w:szCs w:val="22"/>
              </w:rPr>
              <w:br/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Verantwortliche</w:t>
            </w:r>
            <w:proofErr w:type="spellEnd"/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04FDC9A5" w14:textId="77777777" w:rsidR="00513824" w:rsidRPr="0045723C" w:rsidRDefault="00513824" w:rsidP="00513824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172D6469" w14:textId="77777777" w:rsidR="00513824" w:rsidRPr="0045723C" w:rsidRDefault="00513824" w:rsidP="00513824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</w:tr>
      <w:tr w:rsidR="00513824" w:rsidRPr="0045723C" w14:paraId="17EF31B4" w14:textId="77777777" w:rsidTr="009839F3">
        <w:trPr>
          <w:cantSplit/>
          <w:trHeight w:val="47"/>
        </w:trPr>
        <w:tc>
          <w:tcPr>
            <w:tcW w:w="2090" w:type="dxa"/>
            <w:vMerge/>
            <w:vAlign w:val="center"/>
          </w:tcPr>
          <w:p w14:paraId="7D620854" w14:textId="77777777" w:rsidR="00513824" w:rsidRPr="0045723C" w:rsidRDefault="00513824" w:rsidP="00513824">
            <w:pPr>
              <w:spacing w:line="276" w:lineRule="auto"/>
              <w:ind w:right="-514"/>
              <w:rPr>
                <w:rFonts w:cs="Arial"/>
              </w:rPr>
            </w:pPr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08DA7321" w14:textId="77777777" w:rsidR="00513824" w:rsidRPr="0045723C" w:rsidRDefault="00513824" w:rsidP="00513824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3F7F766E" w14:textId="77777777" w:rsidR="00513824" w:rsidRPr="0045723C" w:rsidRDefault="00513824" w:rsidP="00513824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</w:tr>
      <w:tr w:rsidR="00513824" w:rsidRPr="0045723C" w14:paraId="0700246A" w14:textId="77777777" w:rsidTr="009839F3">
        <w:trPr>
          <w:cantSplit/>
          <w:trHeight w:val="47"/>
        </w:trPr>
        <w:tc>
          <w:tcPr>
            <w:tcW w:w="2090" w:type="dxa"/>
            <w:vMerge w:val="restart"/>
            <w:vAlign w:val="center"/>
          </w:tcPr>
          <w:p w14:paraId="4E5294C4" w14:textId="3EB7FFAE" w:rsidR="00513824" w:rsidRPr="0045723C" w:rsidRDefault="00513824" w:rsidP="00513824">
            <w:pPr>
              <w:spacing w:before="60"/>
              <w:rPr>
                <w:rFonts w:cs="Arial"/>
              </w:rPr>
            </w:pPr>
            <w:proofErr w:type="spellStart"/>
            <w:r w:rsidRPr="0045723C">
              <w:rPr>
                <w:rFonts w:cs="Arial"/>
                <w:sz w:val="22"/>
                <w:szCs w:val="22"/>
              </w:rPr>
              <w:t>Beauftragter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für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Unfallverhütung</w:t>
            </w:r>
            <w:proofErr w:type="spellEnd"/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1FEFA0EE" w14:textId="77777777" w:rsidR="00513824" w:rsidRPr="0045723C" w:rsidRDefault="00513824" w:rsidP="00513824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46FD85BB" w14:textId="77777777" w:rsidR="00513824" w:rsidRPr="0045723C" w:rsidRDefault="00513824" w:rsidP="00513824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</w:tr>
      <w:tr w:rsidR="009839F3" w:rsidRPr="0045723C" w14:paraId="3F0564E6" w14:textId="77777777" w:rsidTr="009839F3">
        <w:trPr>
          <w:cantSplit/>
          <w:trHeight w:val="47"/>
        </w:trPr>
        <w:tc>
          <w:tcPr>
            <w:tcW w:w="2090" w:type="dxa"/>
            <w:vMerge/>
            <w:vAlign w:val="center"/>
          </w:tcPr>
          <w:p w14:paraId="2B81A2F1" w14:textId="77777777" w:rsidR="009839F3" w:rsidRPr="0045723C" w:rsidRDefault="009839F3" w:rsidP="00D82E00">
            <w:pPr>
              <w:spacing w:line="276" w:lineRule="auto"/>
              <w:ind w:right="-514"/>
              <w:rPr>
                <w:rFonts w:cs="Arial"/>
              </w:rPr>
            </w:pPr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7A4B2E02" w14:textId="77777777" w:rsidR="009839F3" w:rsidRPr="0045723C" w:rsidRDefault="009839F3" w:rsidP="009839F3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3130FA77" w14:textId="77777777" w:rsidR="009839F3" w:rsidRPr="0045723C" w:rsidRDefault="009839F3" w:rsidP="009839F3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</w:tr>
    </w:tbl>
    <w:p w14:paraId="4CFC91D6" w14:textId="77777777" w:rsidR="009839F3" w:rsidRPr="0045723C" w:rsidRDefault="009839F3" w:rsidP="009839F3">
      <w:pPr>
        <w:rPr>
          <w:sz w:val="16"/>
        </w:rPr>
      </w:pPr>
    </w:p>
    <w:tbl>
      <w:tblPr>
        <w:tblW w:w="1011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8"/>
        <w:gridCol w:w="1106"/>
        <w:gridCol w:w="1025"/>
      </w:tblGrid>
      <w:tr w:rsidR="00AB3496" w:rsidRPr="0045723C" w14:paraId="6C1B08ED" w14:textId="77777777" w:rsidTr="00AB3496">
        <w:trPr>
          <w:cantSplit/>
          <w:trHeight w:val="426"/>
        </w:trPr>
        <w:tc>
          <w:tcPr>
            <w:tcW w:w="7988" w:type="dxa"/>
            <w:tcBorders>
              <w:bottom w:val="single" w:sz="4" w:space="0" w:color="auto"/>
            </w:tcBorders>
            <w:vAlign w:val="center"/>
          </w:tcPr>
          <w:p w14:paraId="6B9D9468" w14:textId="4614E561" w:rsidR="00513824" w:rsidRPr="0045723C" w:rsidDel="00697523" w:rsidRDefault="00513824" w:rsidP="00513824">
            <w:pPr>
              <w:spacing w:before="60" w:after="60"/>
              <w:rPr>
                <w:del w:id="1" w:author="GOOSSENS Karolien (ENGIE Nuclear)" w:date="2025-08-13T11:10:00Z" w16du:dateUtc="2025-08-13T09:10:00Z"/>
                <w:sz w:val="22"/>
                <w:szCs w:val="22"/>
              </w:rPr>
            </w:pPr>
            <w:proofErr w:type="spellStart"/>
            <w:r w:rsidRPr="0045723C">
              <w:rPr>
                <w:sz w:val="22"/>
                <w:szCs w:val="22"/>
              </w:rPr>
              <w:t>Ist</w:t>
            </w:r>
            <w:proofErr w:type="spellEnd"/>
            <w:r w:rsidRPr="0045723C">
              <w:rPr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sz w:val="22"/>
                <w:szCs w:val="22"/>
              </w:rPr>
              <w:t>ein</w:t>
            </w:r>
            <w:proofErr w:type="spellEnd"/>
            <w:r w:rsidRPr="0045723C">
              <w:rPr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b/>
                <w:bCs/>
                <w:sz w:val="22"/>
                <w:szCs w:val="22"/>
              </w:rPr>
              <w:t>Organigramm</w:t>
            </w:r>
            <w:proofErr w:type="spellEnd"/>
            <w:r w:rsidRPr="0045723C">
              <w:rPr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sz w:val="22"/>
                <w:szCs w:val="22"/>
              </w:rPr>
              <w:t>für</w:t>
            </w:r>
            <w:proofErr w:type="spellEnd"/>
            <w:r w:rsidRPr="0045723C">
              <w:rPr>
                <w:sz w:val="22"/>
                <w:szCs w:val="22"/>
              </w:rPr>
              <w:t xml:space="preserve"> den</w:t>
            </w:r>
            <w:del w:id="2" w:author="GOOSSENS Karolien (ENGIE Nuclear)" w:date="2025-08-13T11:10:00Z" w16du:dateUtc="2025-08-13T09:10:00Z">
              <w:r w:rsidRPr="0045723C" w:rsidDel="00697523">
                <w:rPr>
                  <w:sz w:val="22"/>
                  <w:szCs w:val="22"/>
                </w:rPr>
                <w:delText xml:space="preserve"> beschriebenen</w:delText>
              </w:r>
            </w:del>
            <w:r w:rsidRPr="0045723C">
              <w:rPr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sz w:val="22"/>
                <w:szCs w:val="22"/>
              </w:rPr>
              <w:t>Auftrag</w:t>
            </w:r>
            <w:proofErr w:type="spellEnd"/>
            <w:r w:rsidRPr="0045723C">
              <w:rPr>
                <w:sz w:val="22"/>
                <w:szCs w:val="22"/>
              </w:rPr>
              <w:t xml:space="preserve"> in KCD </w:t>
            </w:r>
            <w:proofErr w:type="spellStart"/>
            <w:r w:rsidRPr="0045723C">
              <w:rPr>
                <w:sz w:val="22"/>
                <w:szCs w:val="22"/>
              </w:rPr>
              <w:t>erforderlich</w:t>
            </w:r>
            <w:proofErr w:type="spellEnd"/>
            <w:r w:rsidRPr="0045723C">
              <w:rPr>
                <w:sz w:val="22"/>
                <w:szCs w:val="22"/>
              </w:rPr>
              <w:t>?</w:t>
            </w:r>
            <w:ins w:id="3" w:author="GOOSSENS Karolien (ENGIE Nuclear)" w:date="2025-08-13T11:10:00Z" w16du:dateUtc="2025-08-13T09:10:00Z">
              <w:r w:rsidR="00697523" w:rsidRPr="0045723C">
                <w:rPr>
                  <w:sz w:val="22"/>
                  <w:szCs w:val="22"/>
                </w:rPr>
                <w:t xml:space="preserve"> </w:t>
              </w:r>
            </w:ins>
          </w:p>
          <w:p w14:paraId="79E84305" w14:textId="3AD82E5A" w:rsidR="00AB3496" w:rsidRPr="0045723C" w:rsidRDefault="00513824" w:rsidP="00513824">
            <w:pPr>
              <w:spacing w:before="60" w:after="60"/>
            </w:pPr>
            <w:del w:id="4" w:author="GOOSSENS Karolien (ENGIE Nuclear)" w:date="2025-08-13T11:10:00Z" w16du:dateUtc="2025-08-13T09:10:00Z">
              <w:r w:rsidRPr="0045723C" w:rsidDel="00697523">
                <w:rPr>
                  <w:sz w:val="22"/>
                  <w:szCs w:val="22"/>
                </w:rPr>
                <w:delText xml:space="preserve">Falls JA, </w:delText>
              </w:r>
            </w:del>
            <w:r w:rsidRPr="0045723C">
              <w:rPr>
                <w:sz w:val="22"/>
                <w:szCs w:val="22"/>
              </w:rPr>
              <w:t xml:space="preserve">Kopie als </w:t>
            </w:r>
            <w:proofErr w:type="spellStart"/>
            <w:r w:rsidRPr="0045723C">
              <w:rPr>
                <w:sz w:val="22"/>
                <w:szCs w:val="22"/>
              </w:rPr>
              <w:t>Anlage</w:t>
            </w:r>
            <w:proofErr w:type="spellEnd"/>
            <w:del w:id="5" w:author="GOOSSENS Karolien (ENGIE Nuclear)" w:date="2025-08-13T11:10:00Z" w16du:dateUtc="2025-08-13T09:10:00Z">
              <w:r w:rsidRPr="0045723C" w:rsidDel="00697523">
                <w:rPr>
                  <w:sz w:val="22"/>
                  <w:szCs w:val="22"/>
                </w:rPr>
                <w:delText xml:space="preserve"> beifügen</w:delText>
              </w:r>
            </w:del>
            <w:r w:rsidRPr="0045723C">
              <w:rPr>
                <w:sz w:val="22"/>
                <w:szCs w:val="22"/>
              </w:rPr>
              <w:t>.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69C499A6" w14:textId="0D9F8521" w:rsidR="00AB3496" w:rsidRPr="0045723C" w:rsidRDefault="00513824" w:rsidP="00AB3496">
            <w:pPr>
              <w:spacing w:before="120" w:after="120"/>
              <w:rPr>
                <w:rFonts w:cs="Arial"/>
              </w:rPr>
            </w:pPr>
            <w:r w:rsidRPr="0045723C">
              <w:rPr>
                <w:rFonts w:cs="Arial"/>
                <w:bCs/>
              </w:rPr>
              <w:t>J</w:t>
            </w:r>
            <w:r w:rsidR="00AB3496" w:rsidRPr="0045723C">
              <w:rPr>
                <w:rFonts w:cs="Arial"/>
                <w:bCs/>
              </w:rPr>
              <w:t xml:space="preserve">  </w:t>
            </w:r>
            <w:sdt>
              <w:sdtPr>
                <w:rPr>
                  <w:rFonts w:cs="Arial"/>
                  <w:bCs/>
                </w:rPr>
                <w:id w:val="132409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496"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AB3496" w:rsidRPr="0045723C">
              <w:rPr>
                <w:rFonts w:cs="Arial"/>
              </w:rPr>
              <w:t xml:space="preserve"> 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14:paraId="364765D9" w14:textId="77777777" w:rsidR="00AB3496" w:rsidRPr="0045723C" w:rsidRDefault="00AB3496" w:rsidP="00AB3496">
            <w:pPr>
              <w:spacing w:before="120" w:after="120"/>
              <w:rPr>
                <w:rFonts w:cs="Arial"/>
              </w:rPr>
            </w:pPr>
            <w:r w:rsidRPr="0045723C">
              <w:rPr>
                <w:rFonts w:cs="Arial"/>
                <w:bCs/>
              </w:rPr>
              <w:t xml:space="preserve">N </w:t>
            </w:r>
            <w:sdt>
              <w:sdtPr>
                <w:rPr>
                  <w:rFonts w:cs="Arial"/>
                  <w:bCs/>
                </w:rPr>
                <w:id w:val="102598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45723C">
              <w:rPr>
                <w:rFonts w:cs="Arial"/>
              </w:rPr>
              <w:t xml:space="preserve"> </w:t>
            </w:r>
          </w:p>
        </w:tc>
      </w:tr>
    </w:tbl>
    <w:p w14:paraId="643256CB" w14:textId="77777777" w:rsidR="009839F3" w:rsidRPr="0045723C" w:rsidRDefault="009839F3" w:rsidP="009839F3"/>
    <w:tbl>
      <w:tblPr>
        <w:tblW w:w="101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321"/>
        <w:gridCol w:w="3850"/>
        <w:gridCol w:w="1097"/>
        <w:gridCol w:w="1059"/>
      </w:tblGrid>
      <w:tr w:rsidR="00513824" w:rsidRPr="0045723C" w14:paraId="02D095ED" w14:textId="77777777" w:rsidTr="00457CB4">
        <w:trPr>
          <w:cantSplit/>
          <w:trHeight w:val="386"/>
        </w:trPr>
        <w:tc>
          <w:tcPr>
            <w:tcW w:w="7988" w:type="dxa"/>
            <w:gridSpan w:val="3"/>
            <w:tcBorders>
              <w:bottom w:val="nil"/>
            </w:tcBorders>
            <w:vAlign w:val="center"/>
          </w:tcPr>
          <w:p w14:paraId="68E2B7B5" w14:textId="40F1DE9A" w:rsidR="00513824" w:rsidRPr="0045723C" w:rsidRDefault="00513824" w:rsidP="00513824">
            <w:pPr>
              <w:spacing w:before="120" w:after="120"/>
              <w:rPr>
                <w:b/>
                <w:bCs/>
              </w:rPr>
            </w:pPr>
            <w:proofErr w:type="spellStart"/>
            <w:r w:rsidRPr="0045723C">
              <w:rPr>
                <w:rFonts w:cs="Arial"/>
                <w:b/>
                <w:sz w:val="22"/>
                <w:szCs w:val="22"/>
              </w:rPr>
              <w:t>Arbeit</w:t>
            </w:r>
            <w:proofErr w:type="spellEnd"/>
            <w:r w:rsidRPr="0045723C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b/>
                <w:sz w:val="22"/>
                <w:szCs w:val="22"/>
              </w:rPr>
              <w:t>mit</w:t>
            </w:r>
            <w:proofErr w:type="spellEnd"/>
            <w:r w:rsidRPr="0045723C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b/>
                <w:sz w:val="22"/>
                <w:szCs w:val="22"/>
              </w:rPr>
              <w:t>Subunternehmern</w:t>
            </w:r>
            <w:proofErr w:type="spellEnd"/>
            <w:r w:rsidRPr="0045723C">
              <w:rPr>
                <w:rFonts w:cs="Arial"/>
                <w:b/>
                <w:sz w:val="22"/>
                <w:szCs w:val="22"/>
              </w:rPr>
              <w:t>?</w:t>
            </w:r>
            <w:r w:rsidRPr="0045723C">
              <w:rPr>
                <w:rFonts w:cs="Arial"/>
                <w:b/>
              </w:rPr>
              <w:t xml:space="preserve"> </w:t>
            </w:r>
          </w:p>
        </w:tc>
        <w:tc>
          <w:tcPr>
            <w:tcW w:w="1097" w:type="dxa"/>
            <w:tcBorders>
              <w:bottom w:val="single" w:sz="4" w:space="0" w:color="000000" w:themeColor="text1"/>
            </w:tcBorders>
            <w:vAlign w:val="center"/>
          </w:tcPr>
          <w:p w14:paraId="5CAE970F" w14:textId="4272F986" w:rsidR="00513824" w:rsidRPr="0045723C" w:rsidRDefault="00513824" w:rsidP="00513824">
            <w:pPr>
              <w:spacing w:before="120" w:after="120"/>
              <w:rPr>
                <w:rFonts w:cs="Arial"/>
                <w:bCs/>
              </w:rPr>
            </w:pPr>
            <w:r w:rsidRPr="0045723C">
              <w:rPr>
                <w:rFonts w:cs="Arial"/>
                <w:bCs/>
              </w:rPr>
              <w:t xml:space="preserve">J  </w:t>
            </w:r>
            <w:sdt>
              <w:sdtPr>
                <w:rPr>
                  <w:rFonts w:cs="Arial"/>
                  <w:bCs/>
                </w:rPr>
                <w:id w:val="111394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45723C">
              <w:rPr>
                <w:rFonts w:cs="Arial"/>
              </w:rPr>
              <w:t xml:space="preserve"> </w:t>
            </w:r>
          </w:p>
        </w:tc>
        <w:tc>
          <w:tcPr>
            <w:tcW w:w="1059" w:type="dxa"/>
            <w:tcBorders>
              <w:bottom w:val="single" w:sz="4" w:space="0" w:color="000000" w:themeColor="text1"/>
            </w:tcBorders>
            <w:vAlign w:val="center"/>
          </w:tcPr>
          <w:p w14:paraId="30E60167" w14:textId="272713E5" w:rsidR="00513824" w:rsidRPr="0045723C" w:rsidRDefault="00513824" w:rsidP="00513824">
            <w:pPr>
              <w:spacing w:before="120" w:after="120"/>
              <w:rPr>
                <w:rFonts w:cs="Arial"/>
                <w:bCs/>
              </w:rPr>
            </w:pPr>
            <w:r w:rsidRPr="0045723C">
              <w:rPr>
                <w:rFonts w:cs="Arial"/>
                <w:bCs/>
              </w:rPr>
              <w:t xml:space="preserve">N </w:t>
            </w:r>
            <w:sdt>
              <w:sdtPr>
                <w:rPr>
                  <w:rFonts w:cs="Arial"/>
                  <w:bCs/>
                </w:rPr>
                <w:id w:val="-138470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45723C">
              <w:rPr>
                <w:rFonts w:cs="Arial"/>
              </w:rPr>
              <w:t xml:space="preserve"> </w:t>
            </w:r>
          </w:p>
        </w:tc>
      </w:tr>
      <w:tr w:rsidR="00513824" w:rsidRPr="0045723C" w14:paraId="574BAA6F" w14:textId="77777777" w:rsidTr="00457CB4">
        <w:trPr>
          <w:cantSplit/>
          <w:trHeight w:val="339"/>
        </w:trPr>
        <w:tc>
          <w:tcPr>
            <w:tcW w:w="41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45FD8" w14:textId="7F699E36" w:rsidR="00513824" w:rsidRPr="0045723C" w:rsidRDefault="00513824" w:rsidP="00513824">
            <w:pPr>
              <w:spacing w:before="120" w:after="120"/>
              <w:rPr>
                <w:rFonts w:cs="Arial"/>
                <w:bCs/>
              </w:rPr>
            </w:pPr>
            <w:r w:rsidRPr="0045723C">
              <w:rPr>
                <w:rFonts w:cs="Arial"/>
                <w:b/>
              </w:rPr>
              <w:t>Firma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DA489" w14:textId="7E43F0AD" w:rsidR="00513824" w:rsidRPr="0045723C" w:rsidRDefault="00513824" w:rsidP="00513824">
            <w:pPr>
              <w:spacing w:before="120" w:after="120"/>
              <w:rPr>
                <w:rFonts w:cs="Arial"/>
                <w:bCs/>
              </w:rPr>
            </w:pPr>
            <w:proofErr w:type="spellStart"/>
            <w:r w:rsidRPr="0045723C">
              <w:rPr>
                <w:rFonts w:cs="Arial"/>
                <w:b/>
              </w:rPr>
              <w:t>Verantwortliche</w:t>
            </w:r>
            <w:proofErr w:type="spellEnd"/>
            <w:r w:rsidRPr="0045723C">
              <w:rPr>
                <w:rFonts w:cs="Arial"/>
                <w:b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nil"/>
            </w:tcBorders>
            <w:vAlign w:val="center"/>
          </w:tcPr>
          <w:p w14:paraId="378DD5B1" w14:textId="1802AED7" w:rsidR="00513824" w:rsidRPr="0045723C" w:rsidRDefault="00513824" w:rsidP="00513824">
            <w:pPr>
              <w:spacing w:before="120" w:after="120"/>
              <w:rPr>
                <w:rFonts w:cs="Arial"/>
                <w:bCs/>
              </w:rPr>
            </w:pPr>
            <w:r w:rsidRPr="0045723C">
              <w:rPr>
                <w:rFonts w:cs="Arial"/>
                <w:b/>
              </w:rPr>
              <w:t xml:space="preserve">VMK </w:t>
            </w:r>
            <w:proofErr w:type="spellStart"/>
            <w:r w:rsidRPr="0045723C">
              <w:rPr>
                <w:rFonts w:cs="Arial"/>
                <w:b/>
              </w:rPr>
              <w:t>ausgetauscht</w:t>
            </w:r>
            <w:proofErr w:type="spellEnd"/>
            <w:r w:rsidRPr="0045723C">
              <w:rPr>
                <w:rFonts w:cs="Arial"/>
                <w:b/>
              </w:rPr>
              <w:t>?</w:t>
            </w:r>
          </w:p>
        </w:tc>
      </w:tr>
      <w:tr w:rsidR="00697523" w:rsidRPr="0045723C" w14:paraId="09C302AF" w14:textId="77777777" w:rsidTr="007A4848">
        <w:trPr>
          <w:cantSplit/>
          <w:trHeight w:val="404"/>
        </w:trPr>
        <w:tc>
          <w:tcPr>
            <w:tcW w:w="4138" w:type="dxa"/>
            <w:gridSpan w:val="2"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CD65AF0" w14:textId="77777777" w:rsidR="00697523" w:rsidRPr="0045723C" w:rsidRDefault="00697523" w:rsidP="0070485D">
            <w:pPr>
              <w:spacing w:before="120" w:after="120"/>
              <w:rPr>
                <w:rFonts w:cs="Arial"/>
              </w:rPr>
            </w:pPr>
          </w:p>
        </w:tc>
        <w:tc>
          <w:tcPr>
            <w:tcW w:w="3850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66B7145" w14:textId="77777777" w:rsidR="00697523" w:rsidRPr="0045723C" w:rsidRDefault="00697523" w:rsidP="0070485D">
            <w:pPr>
              <w:spacing w:before="120" w:after="120"/>
              <w:rPr>
                <w:rFonts w:cs="Arial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auto"/>
            </w:tcBorders>
            <w:vAlign w:val="center"/>
          </w:tcPr>
          <w:p w14:paraId="782190E3" w14:textId="39C532CB" w:rsidR="00697523" w:rsidRPr="0045723C" w:rsidDel="00697523" w:rsidRDefault="00697523" w:rsidP="00697523">
            <w:pPr>
              <w:spacing w:before="120" w:after="120"/>
              <w:jc w:val="center"/>
              <w:rPr>
                <w:del w:id="6" w:author="GOOSSENS Karolien (ENGIE Nuclear)" w:date="2025-08-13T11:08:00Z" w16du:dateUtc="2025-08-13T09:08:00Z"/>
                <w:rFonts w:cs="Arial"/>
                <w:bCs/>
              </w:rPr>
            </w:pPr>
            <w:ins w:id="7" w:author="GOOSSENS Karolien (ENGIE Nuclear)" w:date="2025-08-13T11:08:00Z" w16du:dateUtc="2025-08-13T09:08:00Z">
              <w:r w:rsidRPr="0045723C">
                <w:rPr>
                  <w:rFonts w:cs="Arial"/>
                  <w:bCs/>
                </w:rPr>
                <w:t>OK</w:t>
              </w:r>
            </w:ins>
            <w:del w:id="8" w:author="GOOSSENS Karolien (ENGIE Nuclear)" w:date="2025-08-13T11:08:00Z" w16du:dateUtc="2025-08-13T09:08:00Z">
              <w:r w:rsidRPr="0045723C" w:rsidDel="00697523">
                <w:rPr>
                  <w:rFonts w:cs="Arial"/>
                  <w:bCs/>
                </w:rPr>
                <w:delText>J</w:delText>
              </w:r>
            </w:del>
            <w:r w:rsidRPr="0045723C">
              <w:rPr>
                <w:rFonts w:cs="Arial"/>
                <w:bCs/>
              </w:rPr>
              <w:t xml:space="preserve">  </w:t>
            </w:r>
            <w:sdt>
              <w:sdtPr>
                <w:rPr>
                  <w:rFonts w:cs="Arial"/>
                  <w:bCs/>
                </w:rPr>
                <w:id w:val="-154381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1E039049" w14:textId="2364B484" w:rsidR="00697523" w:rsidRPr="0045723C" w:rsidRDefault="00697523" w:rsidP="00697523">
            <w:pPr>
              <w:spacing w:before="120" w:after="120"/>
              <w:jc w:val="center"/>
              <w:rPr>
                <w:rFonts w:cs="Arial"/>
                <w:bCs/>
              </w:rPr>
            </w:pPr>
            <w:del w:id="9" w:author="GOOSSENS Karolien (ENGIE Nuclear)" w:date="2025-08-13T11:08:00Z" w16du:dateUtc="2025-08-13T09:08:00Z">
              <w:r w:rsidRPr="0045723C" w:rsidDel="00697523">
                <w:rPr>
                  <w:rFonts w:cs="Arial"/>
                  <w:bCs/>
                </w:rPr>
                <w:delText xml:space="preserve">N </w:delText>
              </w:r>
            </w:del>
            <w:customXmlDelRangeStart w:id="10" w:author="GOOSSENS Karolien (ENGIE Nuclear)" w:date="2025-08-13T11:08:00Z"/>
            <w:sdt>
              <w:sdtPr>
                <w:rPr>
                  <w:rFonts w:cs="Arial"/>
                  <w:bCs/>
                </w:rPr>
                <w:id w:val="23475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10"/>
                <w:del w:id="11" w:author="GOOSSENS Karolien (ENGIE Nuclear)" w:date="2025-08-13T11:08:00Z" w16du:dateUtc="2025-08-13T09:08:00Z">
                  <w:r w:rsidRPr="0045723C" w:rsidDel="00697523">
                    <w:rPr>
                      <w:rFonts w:ascii="MS Gothic" w:eastAsia="MS Gothic" w:hAnsi="MS Gothic" w:cs="Arial" w:hint="eastAsia"/>
                      <w:bCs/>
                    </w:rPr>
                    <w:delText>☐</w:delText>
                  </w:r>
                </w:del>
                <w:customXmlDelRangeStart w:id="12" w:author="GOOSSENS Karolien (ENGIE Nuclear)" w:date="2025-08-13T11:08:00Z"/>
              </w:sdtContent>
            </w:sdt>
            <w:customXmlDelRangeEnd w:id="12"/>
          </w:p>
        </w:tc>
      </w:tr>
      <w:tr w:rsidR="00697523" w:rsidRPr="0045723C" w14:paraId="16A455D2" w14:textId="77777777" w:rsidTr="009B0763">
        <w:trPr>
          <w:cantSplit/>
          <w:trHeight w:val="404"/>
        </w:trPr>
        <w:tc>
          <w:tcPr>
            <w:tcW w:w="4138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194AB5F7" w14:textId="77777777" w:rsidR="00697523" w:rsidRPr="0045723C" w:rsidRDefault="00697523" w:rsidP="0070485D">
            <w:pPr>
              <w:spacing w:before="120" w:after="120"/>
              <w:rPr>
                <w:rFonts w:cs="Arial"/>
              </w:rPr>
            </w:pPr>
          </w:p>
        </w:tc>
        <w:tc>
          <w:tcPr>
            <w:tcW w:w="3850" w:type="dxa"/>
            <w:tcBorders>
              <w:left w:val="single" w:sz="4" w:space="0" w:color="000000" w:themeColor="text1"/>
            </w:tcBorders>
            <w:vAlign w:val="center"/>
          </w:tcPr>
          <w:p w14:paraId="623375A8" w14:textId="77777777" w:rsidR="00697523" w:rsidRPr="0045723C" w:rsidRDefault="00697523" w:rsidP="0070485D">
            <w:pPr>
              <w:spacing w:before="120" w:after="120"/>
              <w:rPr>
                <w:rFonts w:cs="Arial"/>
              </w:rPr>
            </w:pPr>
          </w:p>
        </w:tc>
        <w:tc>
          <w:tcPr>
            <w:tcW w:w="2156" w:type="dxa"/>
            <w:gridSpan w:val="2"/>
            <w:vAlign w:val="center"/>
          </w:tcPr>
          <w:p w14:paraId="6F637DBB" w14:textId="5AE66B92" w:rsidR="00697523" w:rsidRPr="0045723C" w:rsidDel="00697523" w:rsidRDefault="00697523" w:rsidP="00697523">
            <w:pPr>
              <w:spacing w:before="120" w:after="120"/>
              <w:jc w:val="center"/>
              <w:rPr>
                <w:del w:id="13" w:author="GOOSSENS Karolien (ENGIE Nuclear)" w:date="2025-08-13T11:08:00Z" w16du:dateUtc="2025-08-13T09:08:00Z"/>
                <w:rFonts w:cs="Arial"/>
                <w:bCs/>
              </w:rPr>
            </w:pPr>
            <w:ins w:id="14" w:author="GOOSSENS Karolien (ENGIE Nuclear)" w:date="2025-08-13T11:08:00Z" w16du:dateUtc="2025-08-13T09:08:00Z">
              <w:r w:rsidRPr="0045723C">
                <w:rPr>
                  <w:rFonts w:cs="Arial"/>
                  <w:bCs/>
                </w:rPr>
                <w:t>OK</w:t>
              </w:r>
            </w:ins>
            <w:del w:id="15" w:author="GOOSSENS Karolien (ENGIE Nuclear)" w:date="2025-08-13T11:08:00Z" w16du:dateUtc="2025-08-13T09:08:00Z">
              <w:r w:rsidRPr="0045723C" w:rsidDel="00697523">
                <w:rPr>
                  <w:rFonts w:cs="Arial"/>
                  <w:bCs/>
                </w:rPr>
                <w:delText>J</w:delText>
              </w:r>
            </w:del>
            <w:r w:rsidRPr="0045723C">
              <w:rPr>
                <w:rFonts w:cs="Arial"/>
                <w:bCs/>
              </w:rPr>
              <w:t xml:space="preserve">  </w:t>
            </w:r>
            <w:sdt>
              <w:sdtPr>
                <w:rPr>
                  <w:rFonts w:cs="Arial"/>
                  <w:bCs/>
                </w:rPr>
                <w:id w:val="-171071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032DFF35" w14:textId="334A8722" w:rsidR="00697523" w:rsidRPr="0045723C" w:rsidRDefault="00697523" w:rsidP="00697523">
            <w:pPr>
              <w:spacing w:before="120" w:after="120"/>
              <w:jc w:val="center"/>
              <w:rPr>
                <w:rFonts w:cs="Arial"/>
                <w:bCs/>
              </w:rPr>
            </w:pPr>
            <w:del w:id="16" w:author="GOOSSENS Karolien (ENGIE Nuclear)" w:date="2025-08-13T11:08:00Z" w16du:dateUtc="2025-08-13T09:08:00Z">
              <w:r w:rsidRPr="0045723C" w:rsidDel="00697523">
                <w:rPr>
                  <w:rFonts w:cs="Arial"/>
                  <w:bCs/>
                </w:rPr>
                <w:delText xml:space="preserve">N </w:delText>
              </w:r>
            </w:del>
            <w:customXmlDelRangeStart w:id="17" w:author="GOOSSENS Karolien (ENGIE Nuclear)" w:date="2025-08-13T11:08:00Z"/>
            <w:sdt>
              <w:sdtPr>
                <w:rPr>
                  <w:rFonts w:cs="Arial"/>
                  <w:bCs/>
                </w:rPr>
                <w:id w:val="-135457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17"/>
                <w:del w:id="18" w:author="GOOSSENS Karolien (ENGIE Nuclear)" w:date="2025-08-13T11:08:00Z" w16du:dateUtc="2025-08-13T09:08:00Z">
                  <w:r w:rsidRPr="0045723C" w:rsidDel="00697523">
                    <w:rPr>
                      <w:rFonts w:ascii="MS Gothic" w:eastAsia="MS Gothic" w:hAnsi="MS Gothic" w:cs="Arial" w:hint="eastAsia"/>
                      <w:bCs/>
                    </w:rPr>
                    <w:delText>☐</w:delText>
                  </w:r>
                </w:del>
                <w:customXmlDelRangeStart w:id="19" w:author="GOOSSENS Karolien (ENGIE Nuclear)" w:date="2025-08-13T11:08:00Z"/>
              </w:sdtContent>
            </w:sdt>
            <w:customXmlDelRangeEnd w:id="19"/>
          </w:p>
        </w:tc>
      </w:tr>
      <w:tr w:rsidR="00C5675A" w:rsidRPr="0045723C" w14:paraId="69DFABBB" w14:textId="77777777" w:rsidTr="00963CC9">
        <w:trPr>
          <w:cantSplit/>
          <w:trHeight w:val="404"/>
        </w:trPr>
        <w:tc>
          <w:tcPr>
            <w:tcW w:w="817" w:type="dxa"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5E1426C" w14:textId="77777777" w:rsidR="00C5675A" w:rsidRPr="0045723C" w:rsidRDefault="00C5675A" w:rsidP="00963CC9">
            <w:pPr>
              <w:rPr>
                <w:rFonts w:cs="Arial"/>
              </w:rPr>
            </w:pPr>
            <w:bookmarkStart w:id="20" w:name="_Hlk164777712"/>
            <w:r w:rsidRPr="0045723C">
              <w:rPr>
                <w:rFonts w:cs="Arial"/>
                <w:noProof/>
              </w:rPr>
              <w:drawing>
                <wp:inline distT="0" distB="0" distL="0" distR="0" wp14:anchorId="44CC2570" wp14:editId="66C500DE">
                  <wp:extent cx="381000" cy="381000"/>
                  <wp:effectExtent l="0" t="0" r="0" b="0"/>
                  <wp:docPr id="601020673" name="Graphic 1" descr="Exclamation 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020673" name="Graphic 601020673" descr="Exclamation 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7" w:type="dxa"/>
            <w:gridSpan w:val="4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DBDEAA6" w14:textId="74E5D603" w:rsidR="00C5675A" w:rsidRPr="0045723C" w:rsidRDefault="00697523" w:rsidP="00963CC9">
            <w:pPr>
              <w:spacing w:before="40" w:after="40"/>
              <w:rPr>
                <w:rFonts w:cs="Arial"/>
                <w:bCs/>
              </w:rPr>
            </w:pPr>
            <w:proofErr w:type="spellStart"/>
            <w:ins w:id="21" w:author="GOOSSENS Karolien (ENGIE Nuclear)" w:date="2025-08-13T11:08:00Z">
              <w:r w:rsidRPr="0045723C">
                <w:rPr>
                  <w:rFonts w:cs="Arial"/>
                  <w:sz w:val="22"/>
                  <w:szCs w:val="22"/>
                  <w:u w:val="single"/>
                </w:rPr>
                <w:t>Revisionsarbeiten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 xml:space="preserve">: </w:t>
              </w:r>
              <w:proofErr w:type="spellStart"/>
              <w:r w:rsidRPr="0045723C">
                <w:rPr>
                  <w:rFonts w:cs="Arial"/>
                  <w:sz w:val="22"/>
                  <w:szCs w:val="22"/>
                </w:rPr>
                <w:t>maximal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 xml:space="preserve"> 2 </w:t>
              </w:r>
              <w:proofErr w:type="spellStart"/>
              <w:r w:rsidRPr="0045723C">
                <w:rPr>
                  <w:rFonts w:cs="Arial"/>
                  <w:sz w:val="22"/>
                  <w:szCs w:val="22"/>
                </w:rPr>
                <w:t>Ebenen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 xml:space="preserve"> (E</w:t>
              </w:r>
            </w:ins>
            <w:ins w:id="22" w:author="GOOSSENS Karolien (ENGIE Nuclear)" w:date="2025-08-13T11:09:00Z" w16du:dateUtc="2025-08-13T09:09:00Z">
              <w:r w:rsidRPr="0045723C">
                <w:rPr>
                  <w:rFonts w:cs="Arial"/>
                  <w:sz w:val="22"/>
                  <w:szCs w:val="22"/>
                </w:rPr>
                <w:t>ngie</w:t>
              </w:r>
            </w:ins>
            <w:ins w:id="23" w:author="GOOSSENS Karolien (ENGIE Nuclear)" w:date="2025-08-13T11:08:00Z">
              <w:r w:rsidRPr="0045723C">
                <w:rPr>
                  <w:rFonts w:cs="Arial"/>
                  <w:sz w:val="22"/>
                  <w:szCs w:val="22"/>
                </w:rPr>
                <w:t xml:space="preserve"> – </w:t>
              </w:r>
              <w:proofErr w:type="spellStart"/>
              <w:r w:rsidRPr="0045723C">
                <w:rPr>
                  <w:rFonts w:cs="Arial"/>
                  <w:sz w:val="22"/>
                  <w:szCs w:val="22"/>
                </w:rPr>
                <w:t>Hauptauftragnehmer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 xml:space="preserve"> – </w:t>
              </w:r>
              <w:proofErr w:type="spellStart"/>
              <w:r w:rsidRPr="0045723C">
                <w:rPr>
                  <w:rFonts w:cs="Arial"/>
                  <w:sz w:val="22"/>
                  <w:szCs w:val="22"/>
                </w:rPr>
                <w:t>Unterauftragnehmer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>)</w:t>
              </w:r>
              <w:r w:rsidRPr="0045723C">
                <w:rPr>
                  <w:rFonts w:cs="Arial"/>
                  <w:sz w:val="22"/>
                  <w:szCs w:val="22"/>
                </w:rPr>
                <w:br/>
              </w:r>
              <w:proofErr w:type="spellStart"/>
              <w:r w:rsidRPr="0045723C">
                <w:rPr>
                  <w:rFonts w:cs="Arial"/>
                  <w:sz w:val="22"/>
                  <w:szCs w:val="22"/>
                  <w:u w:val="single"/>
                </w:rPr>
                <w:t>Industrieprojekte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 xml:space="preserve">: </w:t>
              </w:r>
              <w:proofErr w:type="spellStart"/>
              <w:r w:rsidRPr="0045723C">
                <w:rPr>
                  <w:rFonts w:cs="Arial"/>
                  <w:sz w:val="22"/>
                  <w:szCs w:val="22"/>
                </w:rPr>
                <w:t>maximal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 xml:space="preserve"> 3 </w:t>
              </w:r>
              <w:proofErr w:type="spellStart"/>
              <w:r w:rsidRPr="0045723C">
                <w:rPr>
                  <w:rFonts w:cs="Arial"/>
                  <w:sz w:val="22"/>
                  <w:szCs w:val="22"/>
                </w:rPr>
                <w:t>Ebenen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 xml:space="preserve">. </w:t>
              </w:r>
              <w:proofErr w:type="spellStart"/>
              <w:r w:rsidRPr="0045723C">
                <w:rPr>
                  <w:rFonts w:cs="Arial"/>
                  <w:sz w:val="22"/>
                  <w:szCs w:val="22"/>
                </w:rPr>
                <w:t>Wenn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 xml:space="preserve"> </w:t>
              </w:r>
              <w:proofErr w:type="spellStart"/>
              <w:r w:rsidRPr="0045723C">
                <w:rPr>
                  <w:rFonts w:cs="Arial"/>
                  <w:sz w:val="22"/>
                  <w:szCs w:val="22"/>
                </w:rPr>
                <w:t>eine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 xml:space="preserve"> der </w:t>
              </w:r>
              <w:proofErr w:type="spellStart"/>
              <w:r w:rsidRPr="0045723C">
                <w:rPr>
                  <w:rFonts w:cs="Arial"/>
                  <w:sz w:val="22"/>
                  <w:szCs w:val="22"/>
                </w:rPr>
                <w:t>Unterebenen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 xml:space="preserve"> </w:t>
              </w:r>
              <w:proofErr w:type="spellStart"/>
              <w:r w:rsidRPr="0045723C">
                <w:rPr>
                  <w:rFonts w:cs="Arial"/>
                  <w:sz w:val="22"/>
                  <w:szCs w:val="22"/>
                </w:rPr>
                <w:t>ein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 xml:space="preserve"> Engie-</w:t>
              </w:r>
              <w:proofErr w:type="spellStart"/>
              <w:r w:rsidRPr="0045723C">
                <w:rPr>
                  <w:rFonts w:cs="Arial"/>
                  <w:sz w:val="22"/>
                  <w:szCs w:val="22"/>
                </w:rPr>
                <w:t>Unternehmen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 xml:space="preserve"> </w:t>
              </w:r>
              <w:proofErr w:type="spellStart"/>
              <w:r w:rsidRPr="0045723C">
                <w:rPr>
                  <w:rFonts w:cs="Arial"/>
                  <w:sz w:val="22"/>
                  <w:szCs w:val="22"/>
                </w:rPr>
                <w:t>ist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 xml:space="preserve">, </w:t>
              </w:r>
              <w:proofErr w:type="spellStart"/>
              <w:r w:rsidRPr="0045723C">
                <w:rPr>
                  <w:rFonts w:cs="Arial"/>
                  <w:sz w:val="22"/>
                  <w:szCs w:val="22"/>
                </w:rPr>
                <w:t>darf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 xml:space="preserve"> </w:t>
              </w:r>
              <w:proofErr w:type="spellStart"/>
              <w:r w:rsidRPr="0045723C">
                <w:rPr>
                  <w:rFonts w:cs="Arial"/>
                  <w:sz w:val="22"/>
                  <w:szCs w:val="22"/>
                </w:rPr>
                <w:t>eine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 xml:space="preserve"> </w:t>
              </w:r>
              <w:proofErr w:type="spellStart"/>
              <w:r w:rsidRPr="0045723C">
                <w:rPr>
                  <w:rFonts w:cs="Arial"/>
                  <w:sz w:val="22"/>
                  <w:szCs w:val="22"/>
                </w:rPr>
                <w:t>zusätzliche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 xml:space="preserve"> </w:t>
              </w:r>
              <w:proofErr w:type="spellStart"/>
              <w:r w:rsidRPr="0045723C">
                <w:rPr>
                  <w:rFonts w:cs="Arial"/>
                  <w:sz w:val="22"/>
                  <w:szCs w:val="22"/>
                </w:rPr>
                <w:t>Ebene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 xml:space="preserve"> </w:t>
              </w:r>
              <w:proofErr w:type="spellStart"/>
              <w:r w:rsidRPr="0045723C">
                <w:rPr>
                  <w:rFonts w:cs="Arial"/>
                  <w:sz w:val="22"/>
                  <w:szCs w:val="22"/>
                </w:rPr>
                <w:t>hinzugefügt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 xml:space="preserve"> werden.</w:t>
              </w:r>
              <w:r w:rsidRPr="0045723C">
                <w:rPr>
                  <w:rFonts w:cs="Arial"/>
                  <w:sz w:val="22"/>
                  <w:szCs w:val="22"/>
                </w:rPr>
                <w:br/>
              </w:r>
              <w:r w:rsidRPr="0045723C">
                <w:rPr>
                  <w:rFonts w:cs="Arial"/>
                  <w:sz w:val="22"/>
                  <w:szCs w:val="22"/>
                  <w:u w:val="single"/>
                </w:rPr>
                <w:t xml:space="preserve">Bei </w:t>
              </w:r>
              <w:proofErr w:type="spellStart"/>
              <w:r w:rsidRPr="0045723C">
                <w:rPr>
                  <w:rFonts w:cs="Arial"/>
                  <w:sz w:val="22"/>
                  <w:szCs w:val="22"/>
                  <w:u w:val="single"/>
                </w:rPr>
                <w:t>Abweichungen</w:t>
              </w:r>
              <w:proofErr w:type="spellEnd"/>
              <w:r w:rsidRPr="0045723C">
                <w:rPr>
                  <w:rFonts w:cs="Arial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45723C">
                <w:rPr>
                  <w:rFonts w:cs="Arial"/>
                  <w:sz w:val="22"/>
                  <w:szCs w:val="22"/>
                  <w:u w:val="single"/>
                </w:rPr>
                <w:t>von</w:t>
              </w:r>
              <w:proofErr w:type="spellEnd"/>
              <w:r w:rsidRPr="0045723C">
                <w:rPr>
                  <w:rFonts w:cs="Arial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45723C">
                <w:rPr>
                  <w:rFonts w:cs="Arial"/>
                  <w:sz w:val="22"/>
                  <w:szCs w:val="22"/>
                  <w:u w:val="single"/>
                </w:rPr>
                <w:t>dieser</w:t>
              </w:r>
              <w:proofErr w:type="spellEnd"/>
              <w:r w:rsidRPr="0045723C">
                <w:rPr>
                  <w:rFonts w:cs="Arial"/>
                  <w:sz w:val="22"/>
                  <w:szCs w:val="22"/>
                  <w:u w:val="single"/>
                </w:rPr>
                <w:t xml:space="preserve"> Regel</w:t>
              </w:r>
              <w:r w:rsidRPr="0045723C">
                <w:rPr>
                  <w:rFonts w:cs="Arial"/>
                  <w:sz w:val="22"/>
                  <w:szCs w:val="22"/>
                </w:rPr>
                <w:t xml:space="preserve">: </w:t>
              </w:r>
              <w:proofErr w:type="spellStart"/>
              <w:r w:rsidRPr="0045723C">
                <w:rPr>
                  <w:rFonts w:cs="Arial"/>
                  <w:sz w:val="22"/>
                  <w:szCs w:val="22"/>
                </w:rPr>
                <w:t>formeller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 xml:space="preserve"> </w:t>
              </w:r>
              <w:proofErr w:type="spellStart"/>
              <w:r w:rsidRPr="0045723C">
                <w:rPr>
                  <w:rFonts w:cs="Arial"/>
                  <w:sz w:val="22"/>
                  <w:szCs w:val="22"/>
                </w:rPr>
                <w:t>Antrag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 xml:space="preserve"> </w:t>
              </w:r>
              <w:proofErr w:type="spellStart"/>
              <w:r w:rsidRPr="0045723C">
                <w:rPr>
                  <w:rFonts w:cs="Arial"/>
                  <w:sz w:val="22"/>
                  <w:szCs w:val="22"/>
                </w:rPr>
                <w:t>über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 xml:space="preserve"> </w:t>
              </w:r>
            </w:ins>
            <w:ins w:id="24" w:author="GOOSSENS Karolien (ENGIE Nuclear)" w:date="2025-08-13T11:09:00Z" w16du:dateUtc="2025-08-13T09:09:00Z">
              <w:r w:rsidRPr="0045723C">
                <w:rPr>
                  <w:rFonts w:cs="Arial"/>
                  <w:sz w:val="22"/>
                  <w:szCs w:val="22"/>
                </w:rPr>
                <w:fldChar w:fldCharType="begin"/>
              </w:r>
              <w:r w:rsidRPr="0045723C">
                <w:rPr>
                  <w:rFonts w:cs="Arial"/>
                  <w:sz w:val="22"/>
                  <w:szCs w:val="22"/>
                </w:rPr>
                <w:instrText>HYPERLINK "http://dmsurl.electrabel.be:8070/sap/bc/zcontentserver?sap-client=100&amp;DOKAR=ZNO&amp;DOKNR=10011344945&amp;DOKTL=000"</w:instrText>
              </w:r>
              <w:r w:rsidRPr="0045723C">
                <w:rPr>
                  <w:rFonts w:cs="Arial"/>
                  <w:sz w:val="22"/>
                  <w:szCs w:val="22"/>
                </w:rPr>
              </w:r>
              <w:r w:rsidRPr="0045723C">
                <w:rPr>
                  <w:rFonts w:cs="Arial"/>
                  <w:sz w:val="22"/>
                  <w:szCs w:val="22"/>
                </w:rPr>
                <w:fldChar w:fldCharType="separate"/>
              </w:r>
              <w:r w:rsidRPr="0045723C">
                <w:rPr>
                  <w:rStyle w:val="Hyperlink"/>
                  <w:rFonts w:cs="Arial"/>
                  <w:sz w:val="22"/>
                  <w:szCs w:val="22"/>
                </w:rPr>
                <w:t>10011344945</w:t>
              </w:r>
              <w:r w:rsidRPr="0045723C">
                <w:rPr>
                  <w:rFonts w:cs="Arial"/>
                  <w:sz w:val="22"/>
                  <w:szCs w:val="22"/>
                </w:rPr>
                <w:fldChar w:fldCharType="end"/>
              </w:r>
            </w:ins>
            <w:ins w:id="25" w:author="GOOSSENS Karolien (ENGIE Nuclear)" w:date="2025-08-13T11:08:00Z">
              <w:r w:rsidRPr="0045723C">
                <w:rPr>
                  <w:rFonts w:cs="Arial"/>
                  <w:sz w:val="22"/>
                  <w:szCs w:val="22"/>
                </w:rPr>
                <w:t>.</w:t>
              </w:r>
              <w:r w:rsidRPr="0045723C">
                <w:rPr>
                  <w:rFonts w:cs="Arial"/>
                  <w:sz w:val="22"/>
                  <w:szCs w:val="22"/>
                </w:rPr>
                <w:br/>
              </w:r>
              <w:proofErr w:type="spellStart"/>
              <w:r w:rsidRPr="0045723C">
                <w:rPr>
                  <w:rFonts w:cs="Arial"/>
                  <w:sz w:val="22"/>
                  <w:szCs w:val="22"/>
                </w:rPr>
                <w:t>Weitere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 xml:space="preserve"> </w:t>
              </w:r>
              <w:proofErr w:type="spellStart"/>
              <w:r w:rsidRPr="0045723C">
                <w:rPr>
                  <w:rFonts w:cs="Arial"/>
                  <w:sz w:val="22"/>
                  <w:szCs w:val="22"/>
                </w:rPr>
                <w:t>Informationen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 xml:space="preserve">: </w:t>
              </w:r>
              <w:proofErr w:type="spellStart"/>
              <w:r w:rsidRPr="0045723C">
                <w:rPr>
                  <w:rFonts w:cs="Arial"/>
                  <w:sz w:val="22"/>
                  <w:szCs w:val="22"/>
                </w:rPr>
                <w:t>Verfahren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 xml:space="preserve"> PROC/07 „</w:t>
              </w:r>
              <w:proofErr w:type="spellStart"/>
              <w:r w:rsidRPr="0045723C">
                <w:rPr>
                  <w:rFonts w:cs="Arial"/>
                  <w:sz w:val="22"/>
                  <w:szCs w:val="22"/>
                </w:rPr>
                <w:t>Dienstleistungsbestellung</w:t>
              </w:r>
              <w:proofErr w:type="spellEnd"/>
              <w:r w:rsidRPr="0045723C">
                <w:rPr>
                  <w:rFonts w:cs="Arial"/>
                  <w:sz w:val="22"/>
                  <w:szCs w:val="22"/>
                </w:rPr>
                <w:t>“ (</w:t>
              </w:r>
            </w:ins>
            <w:ins w:id="26" w:author="GOOSSENS Karolien (ENGIE Nuclear)" w:date="2025-08-13T11:09:00Z" w16du:dateUtc="2025-08-13T09:09:00Z">
              <w:r w:rsidRPr="0045723C">
                <w:rPr>
                  <w:rFonts w:cs="Arial"/>
                  <w:sz w:val="22"/>
                  <w:szCs w:val="22"/>
                </w:rPr>
                <w:fldChar w:fldCharType="begin"/>
              </w:r>
              <w:r w:rsidRPr="0045723C">
                <w:rPr>
                  <w:rFonts w:cs="Arial"/>
                  <w:sz w:val="22"/>
                  <w:szCs w:val="22"/>
                </w:rPr>
                <w:instrText>HYPERLINK "http://dmsurl.electrabel.be:8070/sap/bc/zcontentserver?sap-client=100&amp;DOKAR=ZST&amp;DOKNR=10000004748&amp;DOKTL=000"</w:instrText>
              </w:r>
              <w:r w:rsidRPr="0045723C">
                <w:rPr>
                  <w:rFonts w:cs="Arial"/>
                  <w:sz w:val="22"/>
                  <w:szCs w:val="22"/>
                </w:rPr>
              </w:r>
              <w:r w:rsidRPr="0045723C">
                <w:rPr>
                  <w:rFonts w:cs="Arial"/>
                  <w:sz w:val="22"/>
                  <w:szCs w:val="22"/>
                </w:rPr>
                <w:fldChar w:fldCharType="separate"/>
              </w:r>
              <w:r w:rsidRPr="0045723C">
                <w:rPr>
                  <w:rStyle w:val="Hyperlink"/>
                  <w:rFonts w:cs="Arial"/>
                  <w:sz w:val="22"/>
                  <w:szCs w:val="22"/>
                </w:rPr>
                <w:t>10000004748</w:t>
              </w:r>
              <w:r w:rsidRPr="0045723C">
                <w:rPr>
                  <w:rFonts w:cs="Arial"/>
                  <w:sz w:val="22"/>
                  <w:szCs w:val="22"/>
                </w:rPr>
                <w:fldChar w:fldCharType="end"/>
              </w:r>
            </w:ins>
            <w:ins w:id="27" w:author="GOOSSENS Karolien (ENGIE Nuclear)" w:date="2025-08-13T11:08:00Z">
              <w:r w:rsidRPr="0045723C">
                <w:rPr>
                  <w:rFonts w:cs="Arial"/>
                  <w:sz w:val="22"/>
                  <w:szCs w:val="22"/>
                </w:rPr>
                <w:t>).</w:t>
              </w:r>
            </w:ins>
            <w:del w:id="28" w:author="GOOSSENS Karolien (ENGIE Nuclear)" w:date="2025-08-13T11:08:00Z" w16du:dateUtc="2025-08-13T09:08:00Z">
              <w:r w:rsidR="00C5675A" w:rsidRPr="0045723C" w:rsidDel="00697523">
                <w:rPr>
                  <w:rFonts w:cs="Arial"/>
                  <w:sz w:val="22"/>
                  <w:szCs w:val="22"/>
                </w:rPr>
                <w:delText xml:space="preserve">Die </w:delText>
              </w:r>
              <w:r w:rsidR="00D821D9" w:rsidRPr="0045723C" w:rsidDel="00697523">
                <w:rPr>
                  <w:rFonts w:cs="Arial"/>
                  <w:sz w:val="22"/>
                  <w:szCs w:val="22"/>
                </w:rPr>
                <w:delText>Zahl</w:delText>
              </w:r>
              <w:r w:rsidR="00C5675A" w:rsidRPr="0045723C" w:rsidDel="00697523">
                <w:rPr>
                  <w:rFonts w:cs="Arial"/>
                  <w:sz w:val="22"/>
                  <w:szCs w:val="22"/>
                </w:rPr>
                <w:delText xml:space="preserve"> der Unterauftragsvergabe ist auf 2 beschränkt: Auftraggeber &gt; Auftragnehmer 1 &gt; Unterauftragnehmer 2. Jede Abweichung davon muss gemäß den im Verfahren PROC/07 „Bestellung von Dienstleistungen“ beschriebenen Modalitäten genehmigt werden.</w:delText>
              </w:r>
            </w:del>
          </w:p>
        </w:tc>
      </w:tr>
      <w:bookmarkEnd w:id="20"/>
    </w:tbl>
    <w:p w14:paraId="430D6CF0" w14:textId="4ECCEE26" w:rsidR="009839F3" w:rsidRPr="0045723C" w:rsidRDefault="009839F3">
      <w:pPr>
        <w:overflowPunct/>
        <w:autoSpaceDE/>
        <w:autoSpaceDN/>
        <w:adjustRightInd/>
        <w:textAlignment w:val="auto"/>
        <w:rPr>
          <w:sz w:val="16"/>
        </w:rPr>
      </w:pPr>
      <w:del w:id="29" w:author="GOOSSENS Karolien (ENGIE Nuclear)" w:date="2025-08-13T11:10:00Z" w16du:dateUtc="2025-08-13T09:10:00Z">
        <w:r w:rsidRPr="0045723C" w:rsidDel="003940A5">
          <w:rPr>
            <w:sz w:val="16"/>
          </w:rPr>
          <w:lastRenderedPageBreak/>
          <w:br w:type="page"/>
        </w:r>
      </w:del>
    </w:p>
    <w:tbl>
      <w:tblPr>
        <w:tblW w:w="101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0"/>
      </w:tblGrid>
      <w:tr w:rsidR="00513824" w:rsidRPr="0045723C" w14:paraId="31B07A5D" w14:textId="77777777" w:rsidTr="00B100AC">
        <w:trPr>
          <w:trHeight w:val="368"/>
        </w:trPr>
        <w:tc>
          <w:tcPr>
            <w:tcW w:w="1013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81FEA4C" w14:textId="252146FB" w:rsidR="00513824" w:rsidRPr="0045723C" w:rsidRDefault="00513824" w:rsidP="00155D0F">
            <w:pPr>
              <w:spacing w:before="60" w:after="60"/>
              <w:rPr>
                <w:b/>
                <w:bCs/>
                <w:sz w:val="24"/>
                <w:szCs w:val="28"/>
              </w:rPr>
            </w:pPr>
            <w:proofErr w:type="spellStart"/>
            <w:r w:rsidRPr="0045723C">
              <w:rPr>
                <w:rFonts w:cs="Arial"/>
                <w:b/>
                <w:bCs/>
                <w:sz w:val="24"/>
                <w:szCs w:val="28"/>
              </w:rPr>
              <w:t>Kompetenzen</w:t>
            </w:r>
            <w:proofErr w:type="spellEnd"/>
            <w:r w:rsidR="00C5675A" w:rsidRPr="0045723C">
              <w:rPr>
                <w:rFonts w:cs="Arial"/>
                <w:b/>
                <w:bCs/>
                <w:sz w:val="24"/>
                <w:szCs w:val="28"/>
              </w:rPr>
              <w:t xml:space="preserve">: </w:t>
            </w:r>
            <w:proofErr w:type="spellStart"/>
            <w:r w:rsidR="00C5675A" w:rsidRPr="0045723C">
              <w:rPr>
                <w:rFonts w:cs="Arial"/>
                <w:b/>
                <w:bCs/>
                <w:sz w:val="24"/>
                <w:szCs w:val="28"/>
              </w:rPr>
              <w:t>Qualifikationen</w:t>
            </w:r>
            <w:proofErr w:type="spellEnd"/>
            <w:r w:rsidR="00C5675A" w:rsidRPr="0045723C">
              <w:rPr>
                <w:rFonts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C5675A" w:rsidRPr="0045723C">
              <w:rPr>
                <w:rFonts w:cs="Arial"/>
                <w:b/>
                <w:bCs/>
                <w:sz w:val="24"/>
                <w:szCs w:val="28"/>
              </w:rPr>
              <w:t>und</w:t>
            </w:r>
            <w:proofErr w:type="spellEnd"/>
            <w:r w:rsidR="00C5675A" w:rsidRPr="0045723C">
              <w:rPr>
                <w:rFonts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="00C5675A" w:rsidRPr="0045723C">
              <w:rPr>
                <w:rFonts w:cs="Arial"/>
                <w:b/>
                <w:bCs/>
                <w:sz w:val="24"/>
                <w:szCs w:val="28"/>
              </w:rPr>
              <w:t>Zertifikate</w:t>
            </w:r>
            <w:proofErr w:type="spellEnd"/>
          </w:p>
        </w:tc>
      </w:tr>
    </w:tbl>
    <w:p w14:paraId="57CB4B0E" w14:textId="77777777" w:rsidR="00457CB4" w:rsidRPr="0045723C" w:rsidRDefault="00457CB4" w:rsidP="00740B6A">
      <w:pPr>
        <w:rPr>
          <w:rFonts w:cs="Arial"/>
        </w:rPr>
      </w:pPr>
    </w:p>
    <w:p w14:paraId="54645411" w14:textId="43B82CFD" w:rsidR="00513824" w:rsidRPr="0045723C" w:rsidRDefault="00C5675A" w:rsidP="00513824">
      <w:pPr>
        <w:spacing w:line="276" w:lineRule="auto"/>
        <w:rPr>
          <w:rFonts w:cs="Arial"/>
          <w:sz w:val="22"/>
          <w:szCs w:val="22"/>
        </w:rPr>
      </w:pPr>
      <w:proofErr w:type="spellStart"/>
      <w:r w:rsidRPr="0045723C">
        <w:rPr>
          <w:rFonts w:cs="Arial"/>
          <w:sz w:val="22"/>
          <w:szCs w:val="22"/>
        </w:rPr>
        <w:t>Übersicht</w:t>
      </w:r>
      <w:proofErr w:type="spellEnd"/>
      <w:r w:rsidRPr="0045723C">
        <w:rPr>
          <w:rFonts w:cs="Arial"/>
          <w:sz w:val="22"/>
          <w:szCs w:val="22"/>
        </w:rPr>
        <w:t xml:space="preserve"> </w:t>
      </w:r>
      <w:proofErr w:type="spellStart"/>
      <w:r w:rsidRPr="0045723C">
        <w:rPr>
          <w:rFonts w:cs="Arial"/>
          <w:sz w:val="22"/>
          <w:szCs w:val="22"/>
          <w:u w:val="single"/>
        </w:rPr>
        <w:t>über</w:t>
      </w:r>
      <w:proofErr w:type="spellEnd"/>
      <w:r w:rsidRPr="0045723C">
        <w:rPr>
          <w:rFonts w:cs="Arial"/>
          <w:sz w:val="22"/>
          <w:szCs w:val="22"/>
          <w:u w:val="single"/>
        </w:rPr>
        <w:t xml:space="preserve"> die in der </w:t>
      </w:r>
      <w:proofErr w:type="spellStart"/>
      <w:r w:rsidRPr="0045723C">
        <w:rPr>
          <w:rFonts w:cs="Arial"/>
          <w:sz w:val="22"/>
          <w:szCs w:val="22"/>
          <w:u w:val="single"/>
        </w:rPr>
        <w:t>Bestellung</w:t>
      </w:r>
      <w:proofErr w:type="spellEnd"/>
      <w:r w:rsidRPr="0045723C">
        <w:rPr>
          <w:rFonts w:cs="Arial"/>
          <w:sz w:val="22"/>
          <w:szCs w:val="22"/>
          <w:u w:val="single"/>
        </w:rPr>
        <w:t xml:space="preserve"> </w:t>
      </w:r>
      <w:proofErr w:type="spellStart"/>
      <w:r w:rsidRPr="0045723C">
        <w:rPr>
          <w:rFonts w:cs="Arial"/>
          <w:sz w:val="22"/>
          <w:szCs w:val="22"/>
          <w:u w:val="single"/>
        </w:rPr>
        <w:t>enthaltenen</w:t>
      </w:r>
      <w:proofErr w:type="spellEnd"/>
      <w:r w:rsidRPr="0045723C">
        <w:rPr>
          <w:rFonts w:cs="Arial"/>
          <w:sz w:val="22"/>
          <w:szCs w:val="22"/>
        </w:rPr>
        <w:t xml:space="preserve"> </w:t>
      </w:r>
      <w:proofErr w:type="spellStart"/>
      <w:r w:rsidRPr="0045723C">
        <w:rPr>
          <w:rFonts w:cs="Arial"/>
          <w:sz w:val="22"/>
          <w:szCs w:val="22"/>
        </w:rPr>
        <w:t>erforderlichen</w:t>
      </w:r>
      <w:proofErr w:type="spellEnd"/>
      <w:r w:rsidRPr="0045723C">
        <w:rPr>
          <w:rFonts w:cs="Arial"/>
          <w:sz w:val="22"/>
          <w:szCs w:val="22"/>
        </w:rPr>
        <w:t xml:space="preserve"> </w:t>
      </w:r>
      <w:proofErr w:type="spellStart"/>
      <w:r w:rsidRPr="0045723C">
        <w:rPr>
          <w:rFonts w:cs="Arial"/>
          <w:sz w:val="22"/>
          <w:szCs w:val="22"/>
        </w:rPr>
        <w:t>Kompetenzen</w:t>
      </w:r>
      <w:proofErr w:type="spellEnd"/>
      <w:r w:rsidRPr="0045723C">
        <w:rPr>
          <w:rFonts w:cs="Arial"/>
          <w:sz w:val="22"/>
          <w:szCs w:val="22"/>
        </w:rPr>
        <w:t xml:space="preserve"> </w:t>
      </w:r>
      <w:proofErr w:type="spellStart"/>
      <w:r w:rsidRPr="0045723C">
        <w:rPr>
          <w:rFonts w:cs="Arial"/>
          <w:sz w:val="22"/>
          <w:szCs w:val="22"/>
        </w:rPr>
        <w:t>und</w:t>
      </w:r>
      <w:proofErr w:type="spellEnd"/>
      <w:r w:rsidRPr="0045723C">
        <w:rPr>
          <w:rFonts w:cs="Arial"/>
          <w:sz w:val="22"/>
          <w:szCs w:val="22"/>
        </w:rPr>
        <w:t xml:space="preserve"> </w:t>
      </w:r>
      <w:del w:id="30" w:author="GOOSSENS Karolien (ENGIE Nuclear)" w:date="2025-08-13T11:12:00Z" w16du:dateUtc="2025-08-13T09:12:00Z">
        <w:r w:rsidRPr="0045723C" w:rsidDel="003940A5">
          <w:rPr>
            <w:rFonts w:cs="Arial"/>
            <w:sz w:val="22"/>
            <w:szCs w:val="22"/>
          </w:rPr>
          <w:delText xml:space="preserve">formalen </w:delText>
        </w:r>
      </w:del>
      <w:proofErr w:type="spellStart"/>
      <w:r w:rsidRPr="0045723C">
        <w:rPr>
          <w:rFonts w:cs="Arial"/>
          <w:sz w:val="22"/>
          <w:szCs w:val="22"/>
        </w:rPr>
        <w:t>Qualifikationen</w:t>
      </w:r>
      <w:proofErr w:type="spellEnd"/>
      <w:r w:rsidRPr="0045723C">
        <w:rPr>
          <w:rFonts w:cs="Arial"/>
          <w:sz w:val="22"/>
          <w:szCs w:val="22"/>
        </w:rPr>
        <w:t>.</w:t>
      </w:r>
      <w:r w:rsidR="00513824" w:rsidRPr="0045723C">
        <w:rPr>
          <w:rFonts w:cs="Arial"/>
          <w:sz w:val="22"/>
          <w:szCs w:val="22"/>
        </w:rPr>
        <w:t>”</w:t>
      </w:r>
    </w:p>
    <w:p w14:paraId="4DF71FD5" w14:textId="77777777" w:rsidR="00AB3496" w:rsidRPr="0045723C" w:rsidRDefault="00AB3496" w:rsidP="00AB3496">
      <w:pPr>
        <w:rPr>
          <w:rFonts w:cs="Arial"/>
          <w:sz w:val="22"/>
          <w:szCs w:val="22"/>
        </w:rPr>
      </w:pPr>
    </w:p>
    <w:tbl>
      <w:tblPr>
        <w:tblW w:w="101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5"/>
        <w:gridCol w:w="7586"/>
        <w:gridCol w:w="705"/>
        <w:gridCol w:w="1052"/>
      </w:tblGrid>
      <w:tr w:rsidR="00C5675A" w:rsidRPr="0045723C" w14:paraId="32A7E05D" w14:textId="77777777" w:rsidTr="00D821D9">
        <w:trPr>
          <w:cantSplit/>
          <w:trHeight w:val="386"/>
        </w:trPr>
        <w:tc>
          <w:tcPr>
            <w:tcW w:w="8469" w:type="dxa"/>
            <w:gridSpan w:val="2"/>
            <w:vAlign w:val="center"/>
          </w:tcPr>
          <w:p w14:paraId="06EFA14D" w14:textId="15E4C6E8" w:rsidR="00C5675A" w:rsidRPr="0045723C" w:rsidRDefault="00C5675A" w:rsidP="00963CC9">
            <w:pPr>
              <w:spacing w:before="60" w:after="60" w:line="276" w:lineRule="auto"/>
              <w:rPr>
                <w:rFonts w:cs="Arial"/>
                <w:sz w:val="22"/>
                <w:szCs w:val="22"/>
              </w:rPr>
            </w:pPr>
            <w:bookmarkStart w:id="31" w:name="_Hlk164778000"/>
            <w:proofErr w:type="spellStart"/>
            <w:r w:rsidRPr="0045723C">
              <w:rPr>
                <w:rFonts w:cs="Arial"/>
                <w:sz w:val="22"/>
                <w:szCs w:val="22"/>
              </w:rPr>
              <w:t>Umfasst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der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Auftrag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Arbeiten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mit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Auswirkungen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auf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die </w:t>
            </w:r>
            <w:proofErr w:type="spellStart"/>
            <w:r w:rsidR="00D821D9" w:rsidRPr="0045723C">
              <w:rPr>
                <w:rFonts w:cs="Arial"/>
                <w:sz w:val="22"/>
                <w:szCs w:val="22"/>
              </w:rPr>
              <w:t>N</w:t>
            </w:r>
            <w:r w:rsidRPr="0045723C">
              <w:rPr>
                <w:rFonts w:cs="Arial"/>
                <w:sz w:val="22"/>
                <w:szCs w:val="22"/>
              </w:rPr>
              <w:t>ukleare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Sicherheit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709" w:type="dxa"/>
            <w:vAlign w:val="center"/>
          </w:tcPr>
          <w:p w14:paraId="320BAB3D" w14:textId="77777777" w:rsidR="00C5675A" w:rsidRPr="0045723C" w:rsidRDefault="00C5675A" w:rsidP="003940A5">
            <w:pPr>
              <w:spacing w:before="60" w:after="60"/>
              <w:jc w:val="center"/>
              <w:rPr>
                <w:rFonts w:cs="Arial"/>
                <w:bCs/>
              </w:rPr>
            </w:pPr>
            <w:r w:rsidRPr="0045723C">
              <w:rPr>
                <w:rFonts w:cs="Arial"/>
                <w:bCs/>
              </w:rPr>
              <w:t xml:space="preserve">J  </w:t>
            </w:r>
            <w:sdt>
              <w:sdtPr>
                <w:rPr>
                  <w:rFonts w:cs="Arial"/>
                  <w:bCs/>
                </w:rPr>
                <w:id w:val="184535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980" w:type="dxa"/>
            <w:vAlign w:val="center"/>
          </w:tcPr>
          <w:p w14:paraId="04B519B5" w14:textId="77777777" w:rsidR="00C5675A" w:rsidRPr="0045723C" w:rsidRDefault="00C5675A" w:rsidP="003940A5">
            <w:pPr>
              <w:spacing w:before="60" w:after="60"/>
              <w:ind w:left="24"/>
              <w:jc w:val="center"/>
              <w:rPr>
                <w:rFonts w:cs="Arial"/>
                <w:bCs/>
              </w:rPr>
            </w:pPr>
            <w:r w:rsidRPr="0045723C">
              <w:rPr>
                <w:rFonts w:cs="Arial"/>
                <w:bCs/>
              </w:rPr>
              <w:t xml:space="preserve">N </w:t>
            </w:r>
            <w:sdt>
              <w:sdtPr>
                <w:rPr>
                  <w:rFonts w:cs="Arial"/>
                  <w:bCs/>
                </w:rPr>
                <w:id w:val="153500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C5675A" w:rsidRPr="0045723C" w14:paraId="3281D673" w14:textId="77777777" w:rsidTr="00D821D9">
        <w:trPr>
          <w:cantSplit/>
          <w:trHeight w:val="386"/>
        </w:trPr>
        <w:tc>
          <w:tcPr>
            <w:tcW w:w="817" w:type="dxa"/>
            <w:vMerge w:val="restart"/>
            <w:vAlign w:val="center"/>
          </w:tcPr>
          <w:p w14:paraId="6D571EAF" w14:textId="04AF635D" w:rsidR="00C5675A" w:rsidRPr="0045723C" w:rsidRDefault="00C5675A" w:rsidP="00963CC9">
            <w:pPr>
              <w:spacing w:before="60" w:after="60" w:line="276" w:lineRule="auto"/>
              <w:rPr>
                <w:rFonts w:cs="Arial"/>
                <w:sz w:val="22"/>
                <w:szCs w:val="22"/>
              </w:rPr>
            </w:pPr>
            <w:r w:rsidRPr="0045723C">
              <w:rPr>
                <w:rFonts w:cs="Arial"/>
                <w:sz w:val="22"/>
                <w:szCs w:val="22"/>
              </w:rPr>
              <w:t xml:space="preserve">Falls </w:t>
            </w:r>
            <w:r w:rsidR="00D821D9" w:rsidRPr="0045723C">
              <w:rPr>
                <w:rFonts w:cs="Arial"/>
                <w:sz w:val="22"/>
                <w:szCs w:val="22"/>
              </w:rPr>
              <w:t>J</w:t>
            </w:r>
            <w:r w:rsidRPr="0045723C"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7652" w:type="dxa"/>
            <w:vAlign w:val="center"/>
          </w:tcPr>
          <w:p w14:paraId="424103AE" w14:textId="600CF19A" w:rsidR="00C5675A" w:rsidRPr="0045723C" w:rsidRDefault="00C5675A" w:rsidP="00963CC9">
            <w:pPr>
              <w:spacing w:before="60" w:after="60" w:line="276" w:lineRule="auto"/>
              <w:rPr>
                <w:rFonts w:cs="Arial"/>
                <w:sz w:val="22"/>
                <w:szCs w:val="22"/>
              </w:rPr>
            </w:pPr>
            <w:r w:rsidRPr="0045723C">
              <w:rPr>
                <w:rFonts w:cs="Arial"/>
                <w:sz w:val="22"/>
                <w:szCs w:val="22"/>
              </w:rPr>
              <w:t>WENRA-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Zertifikate</w:t>
            </w:r>
            <w:proofErr w:type="spellEnd"/>
            <w:ins w:id="32" w:author="GOOSSENS Karolien (ENGIE Nuclear)" w:date="2025-08-13T11:10:00Z" w16du:dateUtc="2025-08-13T09:10:00Z">
              <w:r w:rsidR="003940A5" w:rsidRPr="0045723C">
                <w:rPr>
                  <w:rFonts w:cs="Arial"/>
                  <w:sz w:val="22"/>
                  <w:szCs w:val="22"/>
                </w:rPr>
                <w:t xml:space="preserve"> (</w:t>
              </w:r>
              <w:r w:rsidR="003940A5" w:rsidRPr="0045723C">
                <w:rPr>
                  <w:rFonts w:cs="Arial"/>
                  <w:sz w:val="22"/>
                  <w:szCs w:val="22"/>
                </w:rPr>
                <w:fldChar w:fldCharType="begin"/>
              </w:r>
              <w:r w:rsidR="003940A5" w:rsidRPr="0045723C">
                <w:rPr>
                  <w:rFonts w:cs="Arial"/>
                  <w:sz w:val="22"/>
                  <w:szCs w:val="22"/>
                </w:rPr>
                <w:instrText>HYPERLINK "http://dmsurl.electrabel.be:8070/sap/bc/zcontentserver?sap-client=100&amp;DOKAR=ZNO&amp;DOKNR=10010372694&amp;DOKTL=000"</w:instrText>
              </w:r>
              <w:r w:rsidR="003940A5" w:rsidRPr="0045723C">
                <w:rPr>
                  <w:rFonts w:cs="Arial"/>
                  <w:sz w:val="22"/>
                  <w:szCs w:val="22"/>
                </w:rPr>
              </w:r>
              <w:r w:rsidR="003940A5" w:rsidRPr="0045723C">
                <w:rPr>
                  <w:rFonts w:cs="Arial"/>
                  <w:sz w:val="22"/>
                  <w:szCs w:val="22"/>
                </w:rPr>
                <w:fldChar w:fldCharType="separate"/>
              </w:r>
              <w:r w:rsidR="003940A5" w:rsidRPr="0045723C">
                <w:rPr>
                  <w:rStyle w:val="Hyperlink"/>
                  <w:rFonts w:cs="Arial"/>
                  <w:sz w:val="22"/>
                  <w:szCs w:val="22"/>
                </w:rPr>
                <w:t>10010372694</w:t>
              </w:r>
              <w:r w:rsidR="003940A5" w:rsidRPr="0045723C">
                <w:rPr>
                  <w:rFonts w:cs="Arial"/>
                  <w:sz w:val="22"/>
                  <w:szCs w:val="22"/>
                </w:rPr>
                <w:fldChar w:fldCharType="end"/>
              </w:r>
              <w:r w:rsidR="003940A5" w:rsidRPr="0045723C">
                <w:rPr>
                  <w:rFonts w:cs="Arial"/>
                  <w:sz w:val="22"/>
                  <w:szCs w:val="22"/>
                </w:rPr>
                <w:t>)</w:t>
              </w:r>
            </w:ins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im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Besitz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des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Auftraggebers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und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D821D9" w:rsidRPr="0045723C">
              <w:rPr>
                <w:rFonts w:cs="Arial"/>
                <w:sz w:val="22"/>
                <w:szCs w:val="22"/>
              </w:rPr>
              <w:t>Contractormgmt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KCD?</w:t>
            </w:r>
          </w:p>
        </w:tc>
        <w:tc>
          <w:tcPr>
            <w:tcW w:w="709" w:type="dxa"/>
            <w:vAlign w:val="center"/>
          </w:tcPr>
          <w:p w14:paraId="5336F776" w14:textId="77777777" w:rsidR="00C5675A" w:rsidRPr="0045723C" w:rsidRDefault="00C5675A" w:rsidP="003940A5">
            <w:pPr>
              <w:spacing w:before="60" w:after="60"/>
              <w:jc w:val="center"/>
              <w:rPr>
                <w:rFonts w:cs="Arial"/>
                <w:bCs/>
              </w:rPr>
            </w:pPr>
            <w:r w:rsidRPr="0045723C">
              <w:rPr>
                <w:rFonts w:cs="Arial"/>
                <w:bCs/>
              </w:rPr>
              <w:t xml:space="preserve">J  </w:t>
            </w:r>
            <w:sdt>
              <w:sdtPr>
                <w:rPr>
                  <w:rFonts w:cs="Arial"/>
                  <w:bCs/>
                </w:rPr>
                <w:id w:val="125456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980" w:type="dxa"/>
            <w:vAlign w:val="center"/>
          </w:tcPr>
          <w:p w14:paraId="7EC04E1E" w14:textId="41BFE34C" w:rsidR="00C5675A" w:rsidRPr="0045723C" w:rsidRDefault="003940A5" w:rsidP="003940A5">
            <w:pPr>
              <w:spacing w:before="60" w:after="60"/>
              <w:ind w:left="24"/>
              <w:jc w:val="center"/>
              <w:rPr>
                <w:rFonts w:cs="Arial"/>
                <w:bCs/>
              </w:rPr>
            </w:pPr>
            <w:proofErr w:type="spellStart"/>
            <w:ins w:id="33" w:author="GOOSSENS Karolien (ENGIE Nuclear)" w:date="2025-08-13T11:11:00Z" w16du:dateUtc="2025-08-13T09:11:00Z">
              <w:r w:rsidRPr="0045723C">
                <w:rPr>
                  <w:rFonts w:cs="Arial"/>
                  <w:bCs/>
                </w:rPr>
                <w:t>Später</w:t>
              </w:r>
              <w:proofErr w:type="spellEnd"/>
              <w:r w:rsidRPr="0045723C">
                <w:rPr>
                  <w:rFonts w:cs="Arial"/>
                  <w:bCs/>
                </w:rPr>
                <w:t>*</w:t>
              </w:r>
            </w:ins>
            <w:del w:id="34" w:author="GOOSSENS Karolien (ENGIE Nuclear)" w:date="2025-08-13T11:11:00Z" w16du:dateUtc="2025-08-13T09:11:00Z">
              <w:r w:rsidR="00C5675A" w:rsidRPr="0045723C" w:rsidDel="003940A5">
                <w:rPr>
                  <w:rFonts w:cs="Arial"/>
                  <w:bCs/>
                </w:rPr>
                <w:delText>N</w:delText>
              </w:r>
            </w:del>
            <w:r w:rsidR="00C5675A" w:rsidRPr="0045723C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-24365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75A"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C5675A" w:rsidRPr="0045723C" w14:paraId="078AE1C3" w14:textId="77777777" w:rsidTr="00D821D9">
        <w:trPr>
          <w:cantSplit/>
          <w:trHeight w:val="386"/>
        </w:trPr>
        <w:tc>
          <w:tcPr>
            <w:tcW w:w="817" w:type="dxa"/>
            <w:vMerge/>
            <w:vAlign w:val="center"/>
          </w:tcPr>
          <w:p w14:paraId="3A0CD5DD" w14:textId="77777777" w:rsidR="00C5675A" w:rsidRPr="0045723C" w:rsidRDefault="00C5675A" w:rsidP="00963CC9">
            <w:pPr>
              <w:spacing w:before="60" w:after="6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652" w:type="dxa"/>
            <w:vAlign w:val="center"/>
          </w:tcPr>
          <w:p w14:paraId="19756231" w14:textId="6E9C6FB1" w:rsidR="00C5675A" w:rsidRPr="0045723C" w:rsidRDefault="00C5675A" w:rsidP="00963CC9">
            <w:pPr>
              <w:spacing w:before="60" w:after="60"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45723C">
              <w:rPr>
                <w:rFonts w:cs="Arial"/>
                <w:sz w:val="22"/>
                <w:szCs w:val="22"/>
              </w:rPr>
              <w:t>Erforderliche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Kompetenzen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>/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Qualifikationen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im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Zertifikat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gemäß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D821D9" w:rsidRPr="0045723C">
              <w:rPr>
                <w:rFonts w:cs="Arial"/>
                <w:sz w:val="22"/>
                <w:szCs w:val="22"/>
              </w:rPr>
              <w:t>Bestellung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709" w:type="dxa"/>
            <w:vAlign w:val="center"/>
          </w:tcPr>
          <w:p w14:paraId="4744C2A6" w14:textId="77777777" w:rsidR="00C5675A" w:rsidRPr="0045723C" w:rsidRDefault="00C5675A" w:rsidP="003940A5">
            <w:pPr>
              <w:spacing w:before="60" w:after="60"/>
              <w:jc w:val="center"/>
              <w:rPr>
                <w:rFonts w:cs="Arial"/>
                <w:bCs/>
              </w:rPr>
            </w:pPr>
            <w:r w:rsidRPr="0045723C">
              <w:rPr>
                <w:rFonts w:cs="Arial"/>
                <w:bCs/>
              </w:rPr>
              <w:t xml:space="preserve">J  </w:t>
            </w:r>
            <w:sdt>
              <w:sdtPr>
                <w:rPr>
                  <w:rFonts w:cs="Arial"/>
                  <w:bCs/>
                </w:rPr>
                <w:id w:val="-45995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980" w:type="dxa"/>
            <w:vAlign w:val="center"/>
          </w:tcPr>
          <w:p w14:paraId="33EC33C5" w14:textId="6E4B1E26" w:rsidR="00C5675A" w:rsidRPr="0045723C" w:rsidRDefault="003940A5" w:rsidP="003940A5">
            <w:pPr>
              <w:spacing w:before="60" w:after="60"/>
              <w:ind w:left="24"/>
              <w:jc w:val="center"/>
              <w:rPr>
                <w:rFonts w:cs="Arial"/>
                <w:bCs/>
              </w:rPr>
            </w:pPr>
            <w:proofErr w:type="spellStart"/>
            <w:ins w:id="35" w:author="GOOSSENS Karolien (ENGIE Nuclear)" w:date="2025-08-13T11:11:00Z" w16du:dateUtc="2025-08-13T09:11:00Z">
              <w:r w:rsidRPr="0045723C">
                <w:rPr>
                  <w:rFonts w:cs="Arial"/>
                  <w:bCs/>
                </w:rPr>
                <w:t>Später</w:t>
              </w:r>
              <w:proofErr w:type="spellEnd"/>
              <w:r w:rsidRPr="0045723C">
                <w:rPr>
                  <w:rFonts w:cs="Arial"/>
                  <w:bCs/>
                </w:rPr>
                <w:t xml:space="preserve">* </w:t>
              </w:r>
            </w:ins>
            <w:del w:id="36" w:author="GOOSSENS Karolien (ENGIE Nuclear)" w:date="2025-08-13T11:11:00Z" w16du:dateUtc="2025-08-13T09:11:00Z">
              <w:r w:rsidR="00C5675A" w:rsidRPr="0045723C" w:rsidDel="003940A5">
                <w:rPr>
                  <w:rFonts w:cs="Arial"/>
                  <w:bCs/>
                </w:rPr>
                <w:delText>N</w:delText>
              </w:r>
            </w:del>
            <w:r w:rsidR="00C5675A" w:rsidRPr="0045723C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110491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75A"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C5675A" w:rsidRPr="0045723C" w14:paraId="7B218F22" w14:textId="77777777" w:rsidTr="00963CC9">
        <w:trPr>
          <w:cantSplit/>
          <w:trHeight w:val="632"/>
        </w:trPr>
        <w:tc>
          <w:tcPr>
            <w:tcW w:w="817" w:type="dxa"/>
            <w:vAlign w:val="center"/>
          </w:tcPr>
          <w:p w14:paraId="7603BD78" w14:textId="77777777" w:rsidR="00C5675A" w:rsidRPr="0045723C" w:rsidRDefault="00C5675A" w:rsidP="00963CC9">
            <w:pPr>
              <w:spacing w:beforeLines="60" w:before="144"/>
              <w:ind w:left="24"/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 w:rsidRPr="0045723C">
              <w:rPr>
                <w:rFonts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517CF899" wp14:editId="4259D92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24765</wp:posOffset>
                  </wp:positionV>
                  <wp:extent cx="295275" cy="295275"/>
                  <wp:effectExtent l="0" t="0" r="0" b="9525"/>
                  <wp:wrapNone/>
                  <wp:docPr id="1123430072" name="Graphic 1123430072" descr="Exclamation 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020673" name="Graphic 601020673" descr="Exclamation 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41" w:type="dxa"/>
            <w:gridSpan w:val="3"/>
            <w:vAlign w:val="center"/>
          </w:tcPr>
          <w:p w14:paraId="08889750" w14:textId="535716EC" w:rsidR="00C5675A" w:rsidRPr="0045723C" w:rsidRDefault="00C5675A" w:rsidP="00963CC9">
            <w:pPr>
              <w:spacing w:before="60" w:after="60"/>
              <w:rPr>
                <w:rFonts w:cs="Arial"/>
                <w:b/>
                <w:bCs/>
                <w:i/>
                <w:iCs/>
              </w:rPr>
            </w:pPr>
            <w:proofErr w:type="spellStart"/>
            <w:r w:rsidRPr="0045723C">
              <w:rPr>
                <w:rFonts w:cs="Arial"/>
                <w:b/>
                <w:bCs/>
                <w:i/>
                <w:iCs/>
                <w:sz w:val="22"/>
                <w:szCs w:val="22"/>
              </w:rPr>
              <w:t>Gesetzlich</w:t>
            </w:r>
            <w:proofErr w:type="spellEnd"/>
            <w:r w:rsidRPr="0045723C"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b/>
                <w:bCs/>
                <w:i/>
                <w:iCs/>
                <w:sz w:val="22"/>
                <w:szCs w:val="22"/>
              </w:rPr>
              <w:t>vorgeschrieben</w:t>
            </w:r>
            <w:proofErr w:type="spellEnd"/>
            <w:r w:rsidRPr="0045723C">
              <w:rPr>
                <w:rFonts w:cs="Arial"/>
                <w:b/>
                <w:bCs/>
                <w:i/>
                <w:iCs/>
                <w:sz w:val="22"/>
                <w:szCs w:val="22"/>
              </w:rPr>
              <w:t>!</w:t>
            </w:r>
            <w:ins w:id="37" w:author="GOOSSENS Karolien (ENGIE Nuclear)" w:date="2025-08-13T11:11:00Z" w16du:dateUtc="2025-08-13T09:11:00Z">
              <w:r w:rsidR="003940A5" w:rsidRPr="0045723C">
                <w:rPr>
                  <w:rFonts w:cs="Arial"/>
                  <w:b/>
                  <w:bCs/>
                  <w:i/>
                  <w:iCs/>
                  <w:sz w:val="22"/>
                  <w:szCs w:val="22"/>
                </w:rPr>
                <w:br/>
              </w:r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 xml:space="preserve">* </w:t>
              </w:r>
            </w:ins>
            <w:ins w:id="38" w:author="GOOSSENS Karolien (ENGIE Nuclear)" w:date="2025-08-13T11:11:00Z"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 xml:space="preserve">Falls die </w:t>
              </w:r>
              <w:proofErr w:type="spellStart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>einzelnen</w:t>
              </w:r>
              <w:proofErr w:type="spellEnd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 xml:space="preserve"> </w:t>
              </w:r>
              <w:proofErr w:type="spellStart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>Auftragnehmer</w:t>
              </w:r>
              <w:proofErr w:type="spellEnd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 xml:space="preserve"> </w:t>
              </w:r>
              <w:proofErr w:type="spellStart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>zum</w:t>
              </w:r>
              <w:proofErr w:type="spellEnd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 xml:space="preserve"> </w:t>
              </w:r>
              <w:proofErr w:type="spellStart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>Zeitpunkt</w:t>
              </w:r>
              <w:proofErr w:type="spellEnd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 xml:space="preserve"> der </w:t>
              </w:r>
              <w:proofErr w:type="spellStart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>Unterzeichnung</w:t>
              </w:r>
              <w:proofErr w:type="spellEnd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 xml:space="preserve"> des VMK noch nicht </w:t>
              </w:r>
              <w:proofErr w:type="spellStart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>bekannt</w:t>
              </w:r>
              <w:proofErr w:type="spellEnd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 xml:space="preserve"> </w:t>
              </w:r>
              <w:proofErr w:type="spellStart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>sind</w:t>
              </w:r>
              <w:proofErr w:type="spellEnd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 xml:space="preserve">, </w:t>
              </w:r>
              <w:proofErr w:type="spellStart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>müssen</w:t>
              </w:r>
              <w:proofErr w:type="spellEnd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 xml:space="preserve"> beide </w:t>
              </w:r>
              <w:proofErr w:type="spellStart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>Parteien</w:t>
              </w:r>
              <w:proofErr w:type="spellEnd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 xml:space="preserve"> </w:t>
              </w:r>
              <w:proofErr w:type="spellStart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>sicherstellen</w:t>
              </w:r>
              <w:proofErr w:type="spellEnd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 xml:space="preserve">, </w:t>
              </w:r>
              <w:proofErr w:type="spellStart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>dass</w:t>
              </w:r>
              <w:proofErr w:type="spellEnd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 xml:space="preserve"> die </w:t>
              </w:r>
              <w:proofErr w:type="spellStart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>Bescheinigungen</w:t>
              </w:r>
              <w:proofErr w:type="spellEnd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 xml:space="preserve"> </w:t>
              </w:r>
              <w:proofErr w:type="spellStart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>dennoch</w:t>
              </w:r>
              <w:proofErr w:type="spellEnd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 xml:space="preserve"> </w:t>
              </w:r>
              <w:proofErr w:type="spellStart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>vor</w:t>
              </w:r>
              <w:proofErr w:type="spellEnd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 xml:space="preserve"> </w:t>
              </w:r>
              <w:proofErr w:type="spellStart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>Beginn</w:t>
              </w:r>
              <w:proofErr w:type="spellEnd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 xml:space="preserve"> der </w:t>
              </w:r>
              <w:proofErr w:type="spellStart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>Arbeiten</w:t>
              </w:r>
              <w:proofErr w:type="spellEnd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 xml:space="preserve"> </w:t>
              </w:r>
              <w:proofErr w:type="spellStart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>vorgelegt</w:t>
              </w:r>
              <w:proofErr w:type="spellEnd"/>
              <w:r w:rsidR="003940A5" w:rsidRPr="0045723C">
                <w:rPr>
                  <w:rFonts w:cs="Arial"/>
                  <w:i/>
                  <w:iCs/>
                  <w:sz w:val="22"/>
                  <w:szCs w:val="22"/>
                </w:rPr>
                <w:t xml:space="preserve"> werden.</w:t>
              </w:r>
            </w:ins>
          </w:p>
        </w:tc>
      </w:tr>
      <w:bookmarkEnd w:id="31"/>
    </w:tbl>
    <w:p w14:paraId="7CCF8E24" w14:textId="77777777" w:rsidR="00C5675A" w:rsidRPr="0045723C" w:rsidRDefault="00C5675A" w:rsidP="00AB3496">
      <w:pPr>
        <w:rPr>
          <w:rFonts w:cs="Arial"/>
          <w:sz w:val="22"/>
          <w:szCs w:val="22"/>
        </w:rPr>
      </w:pP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080"/>
        <w:gridCol w:w="5959"/>
        <w:gridCol w:w="1696"/>
      </w:tblGrid>
      <w:tr w:rsidR="00C5675A" w:rsidRPr="0045723C" w14:paraId="59CB7969" w14:textId="77777777" w:rsidTr="00963CC9">
        <w:trPr>
          <w:tblHeader/>
        </w:trPr>
        <w:tc>
          <w:tcPr>
            <w:tcW w:w="2515" w:type="dxa"/>
            <w:gridSpan w:val="2"/>
            <w:shd w:val="clear" w:color="auto" w:fill="BFBFBF" w:themeFill="background1" w:themeFillShade="BF"/>
            <w:vAlign w:val="center"/>
          </w:tcPr>
          <w:p w14:paraId="73209232" w14:textId="0F8AC6D3" w:rsidR="00C5675A" w:rsidRPr="0045723C" w:rsidRDefault="00C5675A" w:rsidP="00963CC9">
            <w:pPr>
              <w:spacing w:before="60" w:after="6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bookmarkStart w:id="39" w:name="_Hlk164778162"/>
            <w:proofErr w:type="spellStart"/>
            <w:r w:rsidRPr="0045723C">
              <w:rPr>
                <w:rFonts w:cs="Arial"/>
                <w:b/>
                <w:bCs/>
                <w:sz w:val="22"/>
                <w:szCs w:val="22"/>
              </w:rPr>
              <w:t>Funktion</w:t>
            </w:r>
            <w:proofErr w:type="spellEnd"/>
            <w:r w:rsidRPr="0045723C">
              <w:rPr>
                <w:rFonts w:cs="Arial"/>
                <w:b/>
                <w:bCs/>
                <w:sz w:val="22"/>
                <w:szCs w:val="22"/>
              </w:rPr>
              <w:t>/</w:t>
            </w:r>
            <w:proofErr w:type="spellStart"/>
            <w:r w:rsidRPr="0045723C">
              <w:rPr>
                <w:rFonts w:cs="Arial"/>
                <w:b/>
                <w:bCs/>
                <w:sz w:val="22"/>
                <w:szCs w:val="22"/>
              </w:rPr>
              <w:t>Aktivität</w:t>
            </w:r>
            <w:proofErr w:type="spellEnd"/>
          </w:p>
        </w:tc>
        <w:tc>
          <w:tcPr>
            <w:tcW w:w="7655" w:type="dxa"/>
            <w:gridSpan w:val="2"/>
            <w:shd w:val="clear" w:color="auto" w:fill="BFBFBF" w:themeFill="background1" w:themeFillShade="BF"/>
            <w:vAlign w:val="center"/>
          </w:tcPr>
          <w:p w14:paraId="439582E6" w14:textId="1EB70FFE" w:rsidR="00C5675A" w:rsidRPr="0045723C" w:rsidRDefault="00C5675A" w:rsidP="00963CC9">
            <w:pPr>
              <w:spacing w:before="60" w:after="6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5723C">
              <w:rPr>
                <w:rFonts w:cs="Arial"/>
                <w:b/>
                <w:bCs/>
                <w:sz w:val="22"/>
                <w:szCs w:val="22"/>
              </w:rPr>
              <w:t>KOMPETENZANFORDERUNGEN</w:t>
            </w:r>
            <w:r w:rsidRPr="0045723C">
              <w:rPr>
                <w:rFonts w:cs="Arial"/>
                <w:b/>
                <w:bCs/>
                <w:sz w:val="22"/>
                <w:szCs w:val="22"/>
              </w:rPr>
              <w:br/>
            </w:r>
            <w:r w:rsidRPr="0045723C">
              <w:rPr>
                <w:rFonts w:cs="Arial"/>
                <w:i/>
                <w:iCs/>
                <w:sz w:val="22"/>
                <w:szCs w:val="22"/>
              </w:rPr>
              <w:t xml:space="preserve">Die individuellen </w:t>
            </w:r>
            <w:proofErr w:type="spellStart"/>
            <w:r w:rsidRPr="0045723C">
              <w:rPr>
                <w:rFonts w:cs="Arial"/>
                <w:i/>
                <w:iCs/>
                <w:sz w:val="22"/>
                <w:szCs w:val="22"/>
              </w:rPr>
              <w:t>Bescheinigungen</w:t>
            </w:r>
            <w:proofErr w:type="spellEnd"/>
            <w:r w:rsidRPr="0045723C">
              <w:rPr>
                <w:rFonts w:cs="Arial"/>
                <w:i/>
                <w:iCs/>
                <w:sz w:val="22"/>
                <w:szCs w:val="22"/>
              </w:rPr>
              <w:t xml:space="preserve"> aller </w:t>
            </w:r>
            <w:proofErr w:type="spellStart"/>
            <w:r w:rsidRPr="0045723C">
              <w:rPr>
                <w:rFonts w:cs="Arial"/>
                <w:i/>
                <w:iCs/>
                <w:sz w:val="22"/>
                <w:szCs w:val="22"/>
              </w:rPr>
              <w:t>Arbeitnehmer</w:t>
            </w:r>
            <w:proofErr w:type="spellEnd"/>
            <w:r w:rsidRPr="0045723C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i/>
                <w:iCs/>
                <w:sz w:val="22"/>
                <w:szCs w:val="22"/>
              </w:rPr>
              <w:t>sind</w:t>
            </w:r>
            <w:proofErr w:type="spellEnd"/>
            <w:r w:rsidRPr="0045723C">
              <w:rPr>
                <w:rFonts w:cs="Arial"/>
                <w:i/>
                <w:iCs/>
                <w:sz w:val="22"/>
                <w:szCs w:val="22"/>
              </w:rPr>
              <w:t xml:space="preserve"> in der </w:t>
            </w:r>
            <w:proofErr w:type="spellStart"/>
            <w:r w:rsidRPr="0045723C">
              <w:rPr>
                <w:rFonts w:cs="Arial"/>
                <w:i/>
                <w:iCs/>
                <w:sz w:val="22"/>
                <w:szCs w:val="22"/>
              </w:rPr>
              <w:t>Anlage</w:t>
            </w:r>
            <w:proofErr w:type="spellEnd"/>
            <w:r w:rsidRPr="0045723C">
              <w:rPr>
                <w:rFonts w:cs="Arial"/>
                <w:i/>
                <w:iCs/>
                <w:sz w:val="22"/>
                <w:szCs w:val="22"/>
              </w:rPr>
              <w:t xml:space="preserve"> 1 </w:t>
            </w:r>
            <w:proofErr w:type="spellStart"/>
            <w:r w:rsidRPr="0045723C">
              <w:rPr>
                <w:rFonts w:cs="Arial"/>
                <w:i/>
                <w:iCs/>
                <w:sz w:val="22"/>
                <w:szCs w:val="22"/>
              </w:rPr>
              <w:t>aufgeführt</w:t>
            </w:r>
            <w:proofErr w:type="spellEnd"/>
            <w:r w:rsidRPr="0045723C">
              <w:rPr>
                <w:rFonts w:cs="Arial"/>
                <w:i/>
                <w:iCs/>
                <w:sz w:val="22"/>
                <w:szCs w:val="22"/>
              </w:rPr>
              <w:t xml:space="preserve">. Die </w:t>
            </w:r>
            <w:proofErr w:type="spellStart"/>
            <w:r w:rsidRPr="0045723C">
              <w:rPr>
                <w:rFonts w:cs="Arial"/>
                <w:i/>
                <w:iCs/>
                <w:sz w:val="22"/>
                <w:szCs w:val="22"/>
              </w:rPr>
              <w:t>Bescheinigungen</w:t>
            </w:r>
            <w:proofErr w:type="spellEnd"/>
            <w:r w:rsidRPr="0045723C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i/>
                <w:iCs/>
                <w:sz w:val="22"/>
                <w:szCs w:val="22"/>
              </w:rPr>
              <w:t>befinden</w:t>
            </w:r>
            <w:proofErr w:type="spellEnd"/>
            <w:r w:rsidRPr="0045723C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i/>
                <w:iCs/>
                <w:sz w:val="22"/>
                <w:szCs w:val="22"/>
              </w:rPr>
              <w:t>sich</w:t>
            </w:r>
            <w:proofErr w:type="spellEnd"/>
            <w:r w:rsidRPr="0045723C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i/>
                <w:iCs/>
                <w:sz w:val="22"/>
                <w:szCs w:val="22"/>
              </w:rPr>
              <w:t>im</w:t>
            </w:r>
            <w:proofErr w:type="spellEnd"/>
            <w:r w:rsidRPr="0045723C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i/>
                <w:iCs/>
                <w:sz w:val="22"/>
                <w:szCs w:val="22"/>
              </w:rPr>
              <w:t>Besitz</w:t>
            </w:r>
            <w:proofErr w:type="spellEnd"/>
            <w:r w:rsidRPr="0045723C">
              <w:rPr>
                <w:rFonts w:cs="Arial"/>
                <w:i/>
                <w:iCs/>
                <w:sz w:val="22"/>
                <w:szCs w:val="22"/>
              </w:rPr>
              <w:t xml:space="preserve"> des </w:t>
            </w:r>
            <w:proofErr w:type="spellStart"/>
            <w:r w:rsidRPr="0045723C">
              <w:rPr>
                <w:rFonts w:cs="Arial"/>
                <w:i/>
                <w:iCs/>
                <w:sz w:val="22"/>
                <w:szCs w:val="22"/>
              </w:rPr>
              <w:t>Arbeitgebers</w:t>
            </w:r>
            <w:proofErr w:type="spellEnd"/>
            <w:r w:rsidRPr="0045723C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i/>
                <w:iCs/>
                <w:sz w:val="22"/>
                <w:szCs w:val="22"/>
              </w:rPr>
              <w:t>und</w:t>
            </w:r>
            <w:proofErr w:type="spellEnd"/>
            <w:r w:rsidRPr="0045723C">
              <w:rPr>
                <w:rFonts w:cs="Arial"/>
                <w:i/>
                <w:iCs/>
                <w:sz w:val="22"/>
                <w:szCs w:val="22"/>
              </w:rPr>
              <w:t xml:space="preserve"> werden </w:t>
            </w:r>
            <w:proofErr w:type="spellStart"/>
            <w:r w:rsidRPr="0045723C">
              <w:rPr>
                <w:rFonts w:cs="Arial"/>
                <w:i/>
                <w:iCs/>
                <w:sz w:val="22"/>
                <w:szCs w:val="22"/>
              </w:rPr>
              <w:t>bereitgehalten</w:t>
            </w:r>
            <w:proofErr w:type="spellEnd"/>
            <w:r w:rsidRPr="0045723C">
              <w:rPr>
                <w:rFonts w:cs="Arial"/>
                <w:i/>
                <w:iCs/>
                <w:sz w:val="22"/>
                <w:szCs w:val="22"/>
              </w:rPr>
              <w:t>.</w:t>
            </w:r>
          </w:p>
        </w:tc>
      </w:tr>
      <w:tr w:rsidR="00C5675A" w:rsidRPr="0045723C" w14:paraId="6B37DDDA" w14:textId="77777777" w:rsidTr="00963CC9">
        <w:trPr>
          <w:trHeight w:val="670"/>
        </w:trPr>
        <w:tc>
          <w:tcPr>
            <w:tcW w:w="435" w:type="dxa"/>
            <w:vAlign w:val="center"/>
          </w:tcPr>
          <w:p w14:paraId="6DFD9266" w14:textId="77777777" w:rsidR="00C5675A" w:rsidRPr="0045723C" w:rsidRDefault="00000000" w:rsidP="00963CC9">
            <w:pPr>
              <w:spacing w:before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-15815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75A"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C5675A" w:rsidRPr="0045723C">
              <w:rPr>
                <w:rFonts w:cs="Arial"/>
              </w:rPr>
              <w:t xml:space="preserve"> </w:t>
            </w:r>
          </w:p>
        </w:tc>
        <w:tc>
          <w:tcPr>
            <w:tcW w:w="2080" w:type="dxa"/>
            <w:vAlign w:val="center"/>
          </w:tcPr>
          <w:p w14:paraId="33E64A6B" w14:textId="7BDAB616" w:rsidR="00C5675A" w:rsidRPr="0045723C" w:rsidRDefault="00C5675A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45723C">
              <w:rPr>
                <w:rFonts w:cs="Arial"/>
                <w:sz w:val="22"/>
                <w:szCs w:val="22"/>
              </w:rPr>
              <w:t>Heßen</w:t>
            </w:r>
            <w:proofErr w:type="spellEnd"/>
          </w:p>
        </w:tc>
        <w:tc>
          <w:tcPr>
            <w:tcW w:w="5959" w:type="dxa"/>
            <w:vAlign w:val="center"/>
          </w:tcPr>
          <w:p w14:paraId="24C1ABFC" w14:textId="0275C1E8" w:rsidR="00C5675A" w:rsidRPr="0045723C" w:rsidRDefault="00C5675A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45723C">
              <w:rPr>
                <w:rFonts w:cs="Arial"/>
                <w:sz w:val="22"/>
                <w:szCs w:val="22"/>
              </w:rPr>
              <w:t>Erforderliche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Fähigkeiten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für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Monteure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, Bediener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und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Signalgeber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von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Hebezeugen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und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mobilen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Arbeitsgeräten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696" w:type="dxa"/>
            <w:vAlign w:val="center"/>
          </w:tcPr>
          <w:p w14:paraId="34EFB678" w14:textId="77777777" w:rsidR="00C5675A" w:rsidRPr="0045723C" w:rsidDel="00CA4E3B" w:rsidRDefault="00C5675A" w:rsidP="00963CC9">
            <w:pPr>
              <w:spacing w:before="60"/>
              <w:rPr>
                <w:rFonts w:cs="Arial"/>
                <w:sz w:val="22"/>
                <w:szCs w:val="22"/>
              </w:rPr>
            </w:pPr>
            <w:hyperlink r:id="rId9" w:history="1">
              <w:r w:rsidRPr="0045723C">
                <w:rPr>
                  <w:rStyle w:val="Hyperlink"/>
                  <w:rFonts w:cs="Arial"/>
                  <w:sz w:val="22"/>
                  <w:szCs w:val="22"/>
                </w:rPr>
                <w:t>10000716682</w:t>
              </w:r>
            </w:hyperlink>
          </w:p>
        </w:tc>
      </w:tr>
      <w:tr w:rsidR="00046B29" w:rsidRPr="0045723C" w14:paraId="6EED321D" w14:textId="77777777" w:rsidTr="00046B29">
        <w:trPr>
          <w:trHeight w:val="651"/>
        </w:trPr>
        <w:tc>
          <w:tcPr>
            <w:tcW w:w="435" w:type="dxa"/>
            <w:vAlign w:val="center"/>
          </w:tcPr>
          <w:p w14:paraId="5946E03E" w14:textId="77777777" w:rsidR="00046B29" w:rsidRPr="0045723C" w:rsidRDefault="00000000" w:rsidP="00963CC9">
            <w:pPr>
              <w:spacing w:before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-111143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B29"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46B29" w:rsidRPr="0045723C">
              <w:rPr>
                <w:rFonts w:cs="Arial"/>
              </w:rPr>
              <w:t xml:space="preserve"> </w:t>
            </w:r>
          </w:p>
        </w:tc>
        <w:tc>
          <w:tcPr>
            <w:tcW w:w="2080" w:type="dxa"/>
            <w:vAlign w:val="center"/>
          </w:tcPr>
          <w:p w14:paraId="0F1581AB" w14:textId="57DB3165" w:rsidR="00046B29" w:rsidRPr="0045723C" w:rsidRDefault="00046B29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45723C">
              <w:rPr>
                <w:rFonts w:cs="Arial"/>
                <w:sz w:val="22"/>
                <w:szCs w:val="22"/>
              </w:rPr>
              <w:t xml:space="preserve">BA4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oder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BA5 </w:t>
            </w:r>
          </w:p>
        </w:tc>
        <w:tc>
          <w:tcPr>
            <w:tcW w:w="5959" w:type="dxa"/>
            <w:vAlign w:val="center"/>
          </w:tcPr>
          <w:p w14:paraId="471C3A1D" w14:textId="650ACB5D" w:rsidR="00046B29" w:rsidRPr="0045723C" w:rsidRDefault="00046B29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45723C">
              <w:rPr>
                <w:rFonts w:cs="Arial"/>
                <w:sz w:val="22"/>
                <w:szCs w:val="22"/>
              </w:rPr>
              <w:t>Kompetenzanforderungen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BA4/5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für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externe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Mitarbeiter</w:t>
            </w:r>
            <w:proofErr w:type="spellEnd"/>
          </w:p>
        </w:tc>
        <w:tc>
          <w:tcPr>
            <w:tcW w:w="1696" w:type="dxa"/>
            <w:vAlign w:val="center"/>
          </w:tcPr>
          <w:p w14:paraId="20EE3ED5" w14:textId="77777777" w:rsidR="00046B29" w:rsidRPr="0045723C" w:rsidRDefault="00046B29" w:rsidP="00963CC9">
            <w:pPr>
              <w:spacing w:before="60"/>
              <w:rPr>
                <w:rFonts w:cs="Arial"/>
                <w:sz w:val="22"/>
                <w:szCs w:val="22"/>
              </w:rPr>
            </w:pPr>
            <w:hyperlink r:id="rId10" w:history="1">
              <w:r w:rsidRPr="0045723C">
                <w:rPr>
                  <w:rStyle w:val="Hyperlink"/>
                  <w:rFonts w:cs="Arial"/>
                  <w:sz w:val="22"/>
                  <w:szCs w:val="22"/>
                </w:rPr>
                <w:t>10010383597</w:t>
              </w:r>
            </w:hyperlink>
          </w:p>
        </w:tc>
      </w:tr>
      <w:tr w:rsidR="00C5675A" w:rsidRPr="0045723C" w14:paraId="1475E4F3" w14:textId="77777777" w:rsidTr="00963CC9">
        <w:trPr>
          <w:trHeight w:val="662"/>
        </w:trPr>
        <w:tc>
          <w:tcPr>
            <w:tcW w:w="435" w:type="dxa"/>
            <w:vAlign w:val="center"/>
          </w:tcPr>
          <w:p w14:paraId="50809ABE" w14:textId="77777777" w:rsidR="00C5675A" w:rsidRPr="0045723C" w:rsidRDefault="00000000" w:rsidP="00963CC9">
            <w:pPr>
              <w:spacing w:before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19102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75A"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2080" w:type="dxa"/>
            <w:vAlign w:val="center"/>
          </w:tcPr>
          <w:p w14:paraId="70BD3C78" w14:textId="15DFAC52" w:rsidR="00C5675A" w:rsidRPr="0045723C" w:rsidRDefault="00C5675A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45723C">
              <w:rPr>
                <w:rFonts w:cs="Arial"/>
                <w:sz w:val="22"/>
                <w:szCs w:val="22"/>
              </w:rPr>
              <w:t>Prüfen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Sie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die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Stromfreistellung</w:t>
            </w:r>
            <w:proofErr w:type="spellEnd"/>
          </w:p>
        </w:tc>
        <w:tc>
          <w:tcPr>
            <w:tcW w:w="5959" w:type="dxa"/>
            <w:vAlign w:val="center"/>
          </w:tcPr>
          <w:p w14:paraId="26C5B272" w14:textId="1F5D95F0" w:rsidR="00C5675A" w:rsidRPr="0045723C" w:rsidRDefault="00C5675A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45723C">
              <w:rPr>
                <w:rFonts w:cs="Arial"/>
                <w:sz w:val="22"/>
                <w:szCs w:val="22"/>
              </w:rPr>
              <w:t xml:space="preserve">Es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muss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eine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„Blue Card“-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Schulung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absolviert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werden. </w:t>
            </w:r>
          </w:p>
        </w:tc>
        <w:tc>
          <w:tcPr>
            <w:tcW w:w="1696" w:type="dxa"/>
            <w:vAlign w:val="center"/>
          </w:tcPr>
          <w:p w14:paraId="095B73CB" w14:textId="77777777" w:rsidR="00C5675A" w:rsidRPr="0045723C" w:rsidRDefault="00C5675A" w:rsidP="00963CC9">
            <w:pPr>
              <w:spacing w:before="60"/>
              <w:rPr>
                <w:rFonts w:cs="Arial"/>
                <w:sz w:val="22"/>
                <w:szCs w:val="22"/>
              </w:rPr>
            </w:pPr>
            <w:hyperlink r:id="rId11" w:history="1">
              <w:r w:rsidRPr="0045723C">
                <w:rPr>
                  <w:rStyle w:val="Hyperlink"/>
                  <w:rFonts w:cs="Arial"/>
                  <w:sz w:val="22"/>
                  <w:szCs w:val="22"/>
                </w:rPr>
                <w:t>10010159222</w:t>
              </w:r>
            </w:hyperlink>
          </w:p>
        </w:tc>
      </w:tr>
      <w:tr w:rsidR="00C5675A" w:rsidRPr="0045723C" w14:paraId="088790BF" w14:textId="77777777" w:rsidTr="00963CC9">
        <w:trPr>
          <w:trHeight w:val="662"/>
        </w:trPr>
        <w:tc>
          <w:tcPr>
            <w:tcW w:w="435" w:type="dxa"/>
            <w:vAlign w:val="center"/>
          </w:tcPr>
          <w:p w14:paraId="09DD0C95" w14:textId="65E88FFB" w:rsidR="00C5675A" w:rsidRPr="0045723C" w:rsidRDefault="00000000" w:rsidP="00963CC9">
            <w:pPr>
              <w:spacing w:before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-21444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75A"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2080" w:type="dxa"/>
            <w:vAlign w:val="center"/>
          </w:tcPr>
          <w:p w14:paraId="00385C7E" w14:textId="66B250F1" w:rsidR="00C5675A" w:rsidRPr="0045723C" w:rsidRDefault="00C5675A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45723C">
              <w:rPr>
                <w:rFonts w:cs="Arial"/>
                <w:sz w:val="22"/>
                <w:szCs w:val="22"/>
              </w:rPr>
              <w:t>Feuergefährliche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Arbeiten</w:t>
            </w:r>
            <w:proofErr w:type="spellEnd"/>
          </w:p>
        </w:tc>
        <w:tc>
          <w:tcPr>
            <w:tcW w:w="5959" w:type="dxa"/>
            <w:vAlign w:val="center"/>
          </w:tcPr>
          <w:p w14:paraId="0D40EF45" w14:textId="14699D26" w:rsidR="00C5675A" w:rsidRPr="0045723C" w:rsidRDefault="00C5675A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45723C">
              <w:rPr>
                <w:rFonts w:cs="Arial"/>
                <w:sz w:val="22"/>
                <w:szCs w:val="22"/>
              </w:rPr>
              <w:t>Ausbildungsnachweis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für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Ersteinsatz-Feuerlöscher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und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>/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oder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Brandwache</w:t>
            </w:r>
            <w:proofErr w:type="spellEnd"/>
          </w:p>
        </w:tc>
        <w:tc>
          <w:tcPr>
            <w:tcW w:w="1696" w:type="dxa"/>
            <w:vAlign w:val="center"/>
          </w:tcPr>
          <w:p w14:paraId="0F27E4F7" w14:textId="77777777" w:rsidR="00C5675A" w:rsidRPr="0045723C" w:rsidRDefault="00C5675A" w:rsidP="00963CC9">
            <w:pPr>
              <w:spacing w:before="60"/>
              <w:rPr>
                <w:rFonts w:cs="Arial"/>
                <w:sz w:val="22"/>
                <w:szCs w:val="22"/>
              </w:rPr>
            </w:pPr>
            <w:hyperlink r:id="rId12" w:history="1">
              <w:r w:rsidRPr="0045723C">
                <w:rPr>
                  <w:rStyle w:val="Hyperlink"/>
                  <w:rFonts w:cs="Arial"/>
                  <w:sz w:val="22"/>
                  <w:szCs w:val="22"/>
                </w:rPr>
                <w:t>10000716192</w:t>
              </w:r>
            </w:hyperlink>
          </w:p>
        </w:tc>
      </w:tr>
      <w:tr w:rsidR="00C5675A" w:rsidRPr="0045723C" w14:paraId="5CB74418" w14:textId="77777777" w:rsidTr="00963CC9">
        <w:trPr>
          <w:trHeight w:val="465"/>
        </w:trPr>
        <w:tc>
          <w:tcPr>
            <w:tcW w:w="435" w:type="dxa"/>
            <w:vAlign w:val="center"/>
          </w:tcPr>
          <w:p w14:paraId="53C89C61" w14:textId="77777777" w:rsidR="00C5675A" w:rsidRPr="0045723C" w:rsidRDefault="00000000" w:rsidP="00963CC9">
            <w:pPr>
              <w:spacing w:before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-126314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75A"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2080" w:type="dxa"/>
            <w:vAlign w:val="center"/>
          </w:tcPr>
          <w:p w14:paraId="52242525" w14:textId="7A9C8445" w:rsidR="00C5675A" w:rsidRPr="0045723C" w:rsidRDefault="00C5675A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45723C">
              <w:rPr>
                <w:rFonts w:cs="Arial"/>
                <w:sz w:val="22"/>
                <w:szCs w:val="22"/>
              </w:rPr>
              <w:t>Verwendung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von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D821D9" w:rsidRPr="0045723C">
              <w:rPr>
                <w:rFonts w:cs="Arial"/>
                <w:sz w:val="22"/>
                <w:szCs w:val="22"/>
              </w:rPr>
              <w:t>Gerüsten</w:t>
            </w:r>
            <w:proofErr w:type="spellEnd"/>
          </w:p>
        </w:tc>
        <w:tc>
          <w:tcPr>
            <w:tcW w:w="5959" w:type="dxa"/>
            <w:vAlign w:val="center"/>
          </w:tcPr>
          <w:p w14:paraId="2EB446D6" w14:textId="618B449A" w:rsidR="00C5675A" w:rsidRPr="0045723C" w:rsidRDefault="00D821D9" w:rsidP="00C5675A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45723C">
              <w:rPr>
                <w:rFonts w:cs="Arial"/>
                <w:sz w:val="22"/>
                <w:szCs w:val="22"/>
              </w:rPr>
              <w:t>Gerüst</w:t>
            </w:r>
            <w:r w:rsidR="00C5675A" w:rsidRPr="0045723C">
              <w:rPr>
                <w:rFonts w:cs="Arial"/>
                <w:sz w:val="22"/>
                <w:szCs w:val="22"/>
              </w:rPr>
              <w:t>-Benutzer</w:t>
            </w:r>
            <w:proofErr w:type="spellEnd"/>
            <w:r w:rsidR="00C5675A" w:rsidRPr="0045723C">
              <w:rPr>
                <w:rFonts w:cs="Arial"/>
                <w:sz w:val="22"/>
                <w:szCs w:val="22"/>
              </w:rPr>
              <w:t>: PREV/03 – 5.2.1</w:t>
            </w:r>
          </w:p>
          <w:p w14:paraId="73318870" w14:textId="550E5DDA" w:rsidR="00C5675A" w:rsidRPr="0045723C" w:rsidRDefault="00C5675A" w:rsidP="00C5675A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45723C">
              <w:rPr>
                <w:rFonts w:cs="Arial"/>
                <w:sz w:val="22"/>
                <w:szCs w:val="22"/>
              </w:rPr>
              <w:t>Gerüstbauer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/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Gerüstprüfer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>: PREV/03 – 5.2.4/5</w:t>
            </w:r>
          </w:p>
        </w:tc>
        <w:tc>
          <w:tcPr>
            <w:tcW w:w="1696" w:type="dxa"/>
            <w:vAlign w:val="center"/>
          </w:tcPr>
          <w:p w14:paraId="4E4C35C2" w14:textId="77777777" w:rsidR="00C5675A" w:rsidRPr="0045723C" w:rsidDel="00CA4E3B" w:rsidRDefault="00C5675A" w:rsidP="00963CC9">
            <w:pPr>
              <w:spacing w:before="60"/>
              <w:rPr>
                <w:rFonts w:cs="Arial"/>
                <w:sz w:val="22"/>
                <w:szCs w:val="22"/>
              </w:rPr>
            </w:pPr>
            <w:hyperlink r:id="rId13" w:history="1">
              <w:r w:rsidRPr="0045723C">
                <w:rPr>
                  <w:rStyle w:val="Hyperlink"/>
                  <w:rFonts w:cs="Arial"/>
                  <w:sz w:val="22"/>
                  <w:szCs w:val="22"/>
                </w:rPr>
                <w:t>10000002865</w:t>
              </w:r>
            </w:hyperlink>
          </w:p>
        </w:tc>
      </w:tr>
      <w:tr w:rsidR="00C5675A" w:rsidRPr="0045723C" w14:paraId="3628AD3C" w14:textId="77777777" w:rsidTr="00963CC9">
        <w:trPr>
          <w:trHeight w:val="540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26C7" w14:textId="3F29526D" w:rsidR="00C5675A" w:rsidRPr="0045723C" w:rsidRDefault="00C5675A" w:rsidP="00963CC9">
            <w:pPr>
              <w:spacing w:before="60"/>
              <w:rPr>
                <w:rFonts w:cs="Arial"/>
                <w:sz w:val="22"/>
                <w:szCs w:val="22"/>
              </w:rPr>
            </w:pPr>
            <w:proofErr w:type="spellStart"/>
            <w:r w:rsidRPr="0045723C">
              <w:rPr>
                <w:rFonts w:cs="Arial"/>
                <w:sz w:val="22"/>
                <w:szCs w:val="22"/>
              </w:rPr>
              <w:t>Weitere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del w:id="40" w:author="GOOSSENS Karolien (ENGIE Nuclear)" w:date="2025-08-13T11:12:00Z" w16du:dateUtc="2025-08-13T09:12:00Z">
              <w:r w:rsidRPr="0045723C" w:rsidDel="003940A5">
                <w:rPr>
                  <w:rFonts w:cs="Arial"/>
                  <w:sz w:val="22"/>
                  <w:szCs w:val="22"/>
                </w:rPr>
                <w:delText xml:space="preserve">erforderliche </w:delText>
              </w:r>
            </w:del>
            <w:proofErr w:type="spellStart"/>
            <w:r w:rsidRPr="0045723C">
              <w:rPr>
                <w:rFonts w:cs="Arial"/>
                <w:sz w:val="22"/>
                <w:szCs w:val="22"/>
              </w:rPr>
              <w:t>Kompetenzen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>/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Qualifikationen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>/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Schulungen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, die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sich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aus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der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Risikoanalyse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ergeben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>:</w:t>
            </w:r>
          </w:p>
        </w:tc>
      </w:tr>
      <w:tr w:rsidR="00C5675A" w:rsidRPr="0045723C" w14:paraId="518DC450" w14:textId="77777777" w:rsidTr="00963CC9">
        <w:trPr>
          <w:trHeight w:val="66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A3E6" w14:textId="77777777" w:rsidR="00C5675A" w:rsidRPr="0045723C" w:rsidRDefault="00000000" w:rsidP="00963CC9">
            <w:pPr>
              <w:spacing w:before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88352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75A"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84DF" w14:textId="77777777" w:rsidR="00C5675A" w:rsidRPr="0045723C" w:rsidRDefault="00C5675A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4270" w14:textId="77777777" w:rsidR="00C5675A" w:rsidRPr="0045723C" w:rsidRDefault="00C5675A" w:rsidP="00963CC9">
            <w:pPr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 w:rsidR="00C5675A" w:rsidRPr="0045723C" w14:paraId="7182C341" w14:textId="77777777" w:rsidTr="00963CC9">
        <w:trPr>
          <w:trHeight w:val="66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1431" w14:textId="77777777" w:rsidR="00C5675A" w:rsidRPr="0045723C" w:rsidRDefault="00000000" w:rsidP="00963CC9">
            <w:pPr>
              <w:spacing w:before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5573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75A"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818E" w14:textId="77777777" w:rsidR="00C5675A" w:rsidRPr="0045723C" w:rsidRDefault="00C5675A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F1B1" w14:textId="77777777" w:rsidR="00C5675A" w:rsidRPr="0045723C" w:rsidRDefault="00C5675A" w:rsidP="00963CC9">
            <w:pPr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 w:rsidR="00C5675A" w:rsidRPr="0045723C" w14:paraId="053187DD" w14:textId="77777777" w:rsidTr="00963CC9">
        <w:trPr>
          <w:trHeight w:val="66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780B" w14:textId="77777777" w:rsidR="00C5675A" w:rsidRPr="0045723C" w:rsidRDefault="00000000" w:rsidP="00963CC9">
            <w:pPr>
              <w:spacing w:before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18274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75A"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1955" w14:textId="77777777" w:rsidR="00C5675A" w:rsidRPr="0045723C" w:rsidRDefault="00C5675A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BBD4" w14:textId="77777777" w:rsidR="00C5675A" w:rsidRPr="0045723C" w:rsidRDefault="00C5675A" w:rsidP="00963CC9">
            <w:pPr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 w:rsidR="00C5675A" w:rsidRPr="0045723C" w14:paraId="6C78EDF8" w14:textId="77777777" w:rsidTr="00963CC9">
        <w:trPr>
          <w:trHeight w:val="66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693" w14:textId="77777777" w:rsidR="00C5675A" w:rsidRPr="0045723C" w:rsidRDefault="00000000" w:rsidP="00963CC9">
            <w:pPr>
              <w:spacing w:before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91299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75A"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8592" w14:textId="77777777" w:rsidR="00C5675A" w:rsidRPr="0045723C" w:rsidRDefault="00C5675A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08A8" w14:textId="77777777" w:rsidR="00C5675A" w:rsidRPr="0045723C" w:rsidRDefault="00C5675A" w:rsidP="00963CC9">
            <w:pPr>
              <w:spacing w:before="60"/>
              <w:rPr>
                <w:rFonts w:cs="Arial"/>
                <w:sz w:val="22"/>
                <w:szCs w:val="22"/>
              </w:rPr>
            </w:pPr>
          </w:p>
        </w:tc>
      </w:tr>
    </w:tbl>
    <w:p w14:paraId="166C722C" w14:textId="1071E380" w:rsidR="00C5675A" w:rsidRPr="0045723C" w:rsidRDefault="00D821D9" w:rsidP="00C5675A">
      <w:pPr>
        <w:spacing w:before="60" w:line="276" w:lineRule="auto"/>
        <w:rPr>
          <w:rFonts w:cs="Arial"/>
          <w:b/>
          <w:bCs/>
          <w:sz w:val="22"/>
          <w:szCs w:val="22"/>
        </w:rPr>
      </w:pPr>
      <w:bookmarkStart w:id="41" w:name="_Hlk164778417"/>
      <w:bookmarkEnd w:id="39"/>
      <w:r w:rsidRPr="0045723C">
        <w:rPr>
          <w:rFonts w:cs="Arial"/>
          <w:sz w:val="22"/>
          <w:szCs w:val="22"/>
        </w:rPr>
        <w:br/>
      </w:r>
      <w:proofErr w:type="spellStart"/>
      <w:r w:rsidR="00C5675A" w:rsidRPr="0045723C">
        <w:rPr>
          <w:rFonts w:cs="Arial"/>
          <w:sz w:val="22"/>
          <w:szCs w:val="22"/>
        </w:rPr>
        <w:t>Für</w:t>
      </w:r>
      <w:proofErr w:type="spellEnd"/>
      <w:r w:rsidR="00C5675A" w:rsidRPr="0045723C">
        <w:rPr>
          <w:rFonts w:cs="Arial"/>
          <w:sz w:val="22"/>
          <w:szCs w:val="22"/>
        </w:rPr>
        <w:t xml:space="preserve"> </w:t>
      </w:r>
      <w:r w:rsidR="00C5675A" w:rsidRPr="0045723C">
        <w:rPr>
          <w:rFonts w:cs="Arial"/>
          <w:b/>
          <w:bCs/>
          <w:sz w:val="22"/>
          <w:szCs w:val="22"/>
        </w:rPr>
        <w:t xml:space="preserve">externe </w:t>
      </w:r>
      <w:proofErr w:type="spellStart"/>
      <w:r w:rsidR="00C5675A" w:rsidRPr="0045723C">
        <w:rPr>
          <w:rFonts w:cs="Arial"/>
          <w:b/>
          <w:bCs/>
          <w:sz w:val="22"/>
          <w:szCs w:val="22"/>
        </w:rPr>
        <w:t>Arbeitsleiter</w:t>
      </w:r>
      <w:proofErr w:type="spellEnd"/>
      <w:r w:rsidR="00C5675A" w:rsidRPr="0045723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="00C5675A" w:rsidRPr="0045723C">
        <w:rPr>
          <w:rFonts w:cs="Arial"/>
          <w:b/>
          <w:bCs/>
          <w:sz w:val="22"/>
          <w:szCs w:val="22"/>
        </w:rPr>
        <w:t>oder</w:t>
      </w:r>
      <w:proofErr w:type="spellEnd"/>
      <w:r w:rsidR="00C5675A" w:rsidRPr="0045723C">
        <w:rPr>
          <w:rFonts w:cs="Arial"/>
          <w:b/>
          <w:bCs/>
          <w:sz w:val="22"/>
          <w:szCs w:val="22"/>
        </w:rPr>
        <w:t xml:space="preserve"> externe </w:t>
      </w:r>
      <w:proofErr w:type="spellStart"/>
      <w:r w:rsidR="00C5675A" w:rsidRPr="0045723C">
        <w:rPr>
          <w:rFonts w:cs="Arial"/>
          <w:b/>
          <w:bCs/>
          <w:sz w:val="22"/>
          <w:szCs w:val="22"/>
        </w:rPr>
        <w:t>Projektleiter</w:t>
      </w:r>
      <w:proofErr w:type="spellEnd"/>
      <w:r w:rsidR="00C5675A" w:rsidRPr="0045723C">
        <w:rPr>
          <w:rFonts w:cs="Arial"/>
          <w:b/>
          <w:bCs/>
          <w:sz w:val="22"/>
          <w:szCs w:val="22"/>
        </w:rPr>
        <w:t xml:space="preserve">: 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9"/>
        <w:gridCol w:w="850"/>
        <w:gridCol w:w="851"/>
      </w:tblGrid>
      <w:tr w:rsidR="00C5675A" w:rsidRPr="0045723C" w14:paraId="685C37B7" w14:textId="77777777" w:rsidTr="00963CC9">
        <w:trPr>
          <w:cantSplit/>
          <w:trHeight w:val="386"/>
        </w:trPr>
        <w:tc>
          <w:tcPr>
            <w:tcW w:w="8469" w:type="dxa"/>
            <w:vAlign w:val="center"/>
          </w:tcPr>
          <w:p w14:paraId="5964B5C2" w14:textId="621BB4A2" w:rsidR="00C5675A" w:rsidRPr="0045723C" w:rsidRDefault="00C5675A" w:rsidP="00963CC9">
            <w:pPr>
              <w:spacing w:before="60" w:after="60"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45723C">
              <w:rPr>
                <w:rFonts w:cs="Arial"/>
                <w:sz w:val="22"/>
                <w:szCs w:val="22"/>
              </w:rPr>
              <w:t>Externer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Arbeitsleiter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im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Register der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ex</w:t>
            </w:r>
            <w:ins w:id="42" w:author="GOOSSENS Karolien (ENGIE Nuclear)" w:date="2025-08-13T11:13:00Z" w16du:dateUtc="2025-08-13T09:13:00Z">
              <w:r w:rsidR="003940A5" w:rsidRPr="0045723C">
                <w:rPr>
                  <w:rFonts w:cs="Arial"/>
                  <w:sz w:val="22"/>
                  <w:szCs w:val="22"/>
                </w:rPr>
                <w:t>t</w:t>
              </w:r>
              <w:proofErr w:type="spellEnd"/>
              <w:r w:rsidR="003940A5" w:rsidRPr="0045723C">
                <w:rPr>
                  <w:rFonts w:cs="Arial"/>
                  <w:sz w:val="22"/>
                  <w:szCs w:val="22"/>
                </w:rPr>
                <w:t>.</w:t>
              </w:r>
            </w:ins>
            <w:del w:id="43" w:author="GOOSSENS Karolien (ENGIE Nuclear)" w:date="2025-08-13T11:13:00Z" w16du:dateUtc="2025-08-13T09:13:00Z">
              <w:r w:rsidRPr="0045723C" w:rsidDel="003940A5">
                <w:rPr>
                  <w:rFonts w:cs="Arial"/>
                  <w:sz w:val="22"/>
                  <w:szCs w:val="22"/>
                </w:rPr>
                <w:delText>ternen</w:delText>
              </w:r>
            </w:del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Arbeitsleiter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eingetragen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(</w:t>
            </w:r>
            <w:ins w:id="44" w:author="GOOSSENS Karolien (ENGIE Nuclear)" w:date="2025-08-13T11:12:00Z" w16du:dateUtc="2025-08-13T09:12:00Z">
              <w:r w:rsidR="003940A5" w:rsidRPr="0045723C">
                <w:rPr>
                  <w:rFonts w:cs="Arial"/>
                  <w:sz w:val="22"/>
                  <w:szCs w:val="22"/>
                </w:rPr>
                <w:fldChar w:fldCharType="begin"/>
              </w:r>
              <w:r w:rsidR="003940A5" w:rsidRPr="0045723C">
                <w:rPr>
                  <w:rFonts w:cs="Arial"/>
                  <w:sz w:val="22"/>
                  <w:szCs w:val="22"/>
                </w:rPr>
                <w:instrText>HYPERLINK "http://dmsurl.electrabel.be:8070/sap/bc/zcontentserver?sap-client=100&amp;DOKAR=ZNO&amp;DOKNR=10010602678&amp;DOKTL=000"</w:instrText>
              </w:r>
              <w:r w:rsidR="003940A5" w:rsidRPr="0045723C">
                <w:rPr>
                  <w:rFonts w:cs="Arial"/>
                  <w:sz w:val="22"/>
                  <w:szCs w:val="22"/>
                </w:rPr>
              </w:r>
              <w:r w:rsidR="003940A5" w:rsidRPr="0045723C">
                <w:rPr>
                  <w:rFonts w:cs="Arial"/>
                  <w:sz w:val="22"/>
                  <w:szCs w:val="22"/>
                </w:rPr>
                <w:fldChar w:fldCharType="separate"/>
              </w:r>
              <w:del w:id="45" w:author="GOOSSENS Karolien (ENGIE Nuclear)" w:date="2025-08-13T11:12:00Z" w16du:dateUtc="2025-08-13T09:12:00Z">
                <w:r w:rsidRPr="0045723C" w:rsidDel="003940A5">
                  <w:rPr>
                    <w:rStyle w:val="Hyperlink"/>
                    <w:rFonts w:cs="Arial"/>
                    <w:sz w:val="22"/>
                    <w:szCs w:val="22"/>
                  </w:rPr>
                  <w:delText xml:space="preserve">SAP </w:delText>
                </w:r>
              </w:del>
              <w:r w:rsidRPr="0045723C">
                <w:rPr>
                  <w:rStyle w:val="Hyperlink"/>
                  <w:rFonts w:cs="Arial"/>
                  <w:sz w:val="22"/>
                  <w:szCs w:val="22"/>
                </w:rPr>
                <w:t>10010602678</w:t>
              </w:r>
              <w:r w:rsidR="003940A5" w:rsidRPr="0045723C">
                <w:rPr>
                  <w:rFonts w:cs="Arial"/>
                  <w:sz w:val="22"/>
                  <w:szCs w:val="22"/>
                </w:rPr>
                <w:fldChar w:fldCharType="end"/>
              </w:r>
            </w:ins>
            <w:r w:rsidRPr="0045723C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079DC107" w14:textId="77777777" w:rsidR="00C5675A" w:rsidRPr="0045723C" w:rsidRDefault="00C5675A" w:rsidP="00963CC9">
            <w:pPr>
              <w:spacing w:before="60" w:after="60"/>
              <w:rPr>
                <w:rFonts w:cs="Arial"/>
                <w:bCs/>
              </w:rPr>
            </w:pPr>
            <w:r w:rsidRPr="0045723C">
              <w:rPr>
                <w:rFonts w:cs="Arial"/>
                <w:bCs/>
              </w:rPr>
              <w:t xml:space="preserve">J  </w:t>
            </w:r>
            <w:sdt>
              <w:sdtPr>
                <w:rPr>
                  <w:rFonts w:cs="Arial"/>
                  <w:bCs/>
                </w:rPr>
                <w:id w:val="-72675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4A02CC16" w14:textId="305EF657" w:rsidR="00C5675A" w:rsidRPr="0045723C" w:rsidRDefault="003940A5" w:rsidP="00963CC9">
            <w:pPr>
              <w:spacing w:before="60" w:after="60"/>
              <w:ind w:left="24"/>
              <w:rPr>
                <w:rFonts w:cs="Arial"/>
                <w:bCs/>
              </w:rPr>
            </w:pPr>
            <w:proofErr w:type="spellStart"/>
            <w:ins w:id="46" w:author="GOOSSENS Karolien (ENGIE Nuclear)" w:date="2025-08-13T11:13:00Z" w16du:dateUtc="2025-08-13T09:13:00Z">
              <w:r w:rsidRPr="0045723C">
                <w:rPr>
                  <w:rFonts w:cs="Arial"/>
                  <w:bCs/>
                </w:rPr>
                <w:t>k.A</w:t>
              </w:r>
              <w:proofErr w:type="spellEnd"/>
              <w:r w:rsidRPr="0045723C">
                <w:rPr>
                  <w:rFonts w:cs="Arial"/>
                  <w:bCs/>
                </w:rPr>
                <w:t>.</w:t>
              </w:r>
            </w:ins>
            <w:del w:id="47" w:author="GOOSSENS Karolien (ENGIE Nuclear)" w:date="2025-08-13T11:13:00Z" w16du:dateUtc="2025-08-13T09:13:00Z">
              <w:r w:rsidR="00C5675A" w:rsidRPr="0045723C" w:rsidDel="003940A5">
                <w:rPr>
                  <w:rFonts w:cs="Arial"/>
                  <w:bCs/>
                </w:rPr>
                <w:delText>N</w:delText>
              </w:r>
            </w:del>
            <w:r w:rsidR="00C5675A" w:rsidRPr="0045723C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82054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75A"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C5675A" w:rsidRPr="0045723C" w14:paraId="10712DC9" w14:textId="77777777" w:rsidTr="00963CC9">
        <w:trPr>
          <w:cantSplit/>
          <w:trHeight w:val="386"/>
        </w:trPr>
        <w:tc>
          <w:tcPr>
            <w:tcW w:w="8469" w:type="dxa"/>
            <w:vAlign w:val="center"/>
          </w:tcPr>
          <w:p w14:paraId="34D24B83" w14:textId="0D941F3D" w:rsidR="00C5675A" w:rsidRPr="0045723C" w:rsidRDefault="00C5675A" w:rsidP="00963CC9">
            <w:pPr>
              <w:spacing w:before="60" w:after="60"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45723C">
              <w:rPr>
                <w:rFonts w:cs="Arial"/>
                <w:sz w:val="22"/>
                <w:szCs w:val="22"/>
              </w:rPr>
              <w:t>Externer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Projektleiter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im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Projektleiterregister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eingetragen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(</w:t>
            </w:r>
            <w:del w:id="48" w:author="GOOSSENS Karolien (ENGIE Nuclear)" w:date="2025-08-13T11:13:00Z" w16du:dateUtc="2025-08-13T09:13:00Z">
              <w:r w:rsidRPr="0045723C" w:rsidDel="003940A5">
                <w:rPr>
                  <w:rFonts w:cs="Arial"/>
                  <w:sz w:val="22"/>
                  <w:szCs w:val="22"/>
                </w:rPr>
                <w:delText xml:space="preserve">SAP </w:delText>
              </w:r>
            </w:del>
            <w:ins w:id="49" w:author="GOOSSENS Karolien (ENGIE Nuclear)" w:date="2025-08-13T11:13:00Z" w16du:dateUtc="2025-08-13T09:13:00Z">
              <w:r w:rsidR="003940A5" w:rsidRPr="0045723C">
                <w:rPr>
                  <w:rFonts w:cs="Arial"/>
                  <w:sz w:val="22"/>
                  <w:szCs w:val="22"/>
                </w:rPr>
                <w:fldChar w:fldCharType="begin"/>
              </w:r>
              <w:r w:rsidR="003940A5" w:rsidRPr="0045723C">
                <w:rPr>
                  <w:rFonts w:cs="Arial"/>
                  <w:sz w:val="22"/>
                  <w:szCs w:val="22"/>
                </w:rPr>
                <w:instrText>HYPERLINK "http://dmsurl.electrabel.be:8070/sap/bc/zcontentserver?sap-client=100&amp;DOKAR=ZNO&amp;DOKNR=10010381080&amp;DOKTL=000"</w:instrText>
              </w:r>
              <w:r w:rsidR="003940A5" w:rsidRPr="0045723C">
                <w:rPr>
                  <w:rFonts w:cs="Arial"/>
                  <w:sz w:val="22"/>
                  <w:szCs w:val="22"/>
                </w:rPr>
              </w:r>
              <w:r w:rsidR="003940A5" w:rsidRPr="0045723C">
                <w:rPr>
                  <w:rFonts w:cs="Arial"/>
                  <w:sz w:val="22"/>
                  <w:szCs w:val="22"/>
                </w:rPr>
                <w:fldChar w:fldCharType="separate"/>
              </w:r>
              <w:r w:rsidRPr="0045723C">
                <w:rPr>
                  <w:rStyle w:val="Hyperlink"/>
                  <w:rFonts w:cs="Arial"/>
                  <w:sz w:val="22"/>
                  <w:szCs w:val="22"/>
                </w:rPr>
                <w:t>10010381080</w:t>
              </w:r>
              <w:r w:rsidR="003940A5" w:rsidRPr="0045723C">
                <w:rPr>
                  <w:rFonts w:cs="Arial"/>
                  <w:sz w:val="22"/>
                  <w:szCs w:val="22"/>
                </w:rPr>
                <w:fldChar w:fldCharType="end"/>
              </w:r>
            </w:ins>
            <w:r w:rsidRPr="0045723C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02A7A6E0" w14:textId="77777777" w:rsidR="00C5675A" w:rsidRPr="0045723C" w:rsidRDefault="00C5675A" w:rsidP="00963CC9">
            <w:pPr>
              <w:spacing w:before="60" w:after="60"/>
              <w:rPr>
                <w:rFonts w:cs="Arial"/>
                <w:bCs/>
              </w:rPr>
            </w:pPr>
            <w:r w:rsidRPr="0045723C">
              <w:rPr>
                <w:rFonts w:cs="Arial"/>
                <w:bCs/>
              </w:rPr>
              <w:t xml:space="preserve">J  </w:t>
            </w:r>
            <w:sdt>
              <w:sdtPr>
                <w:rPr>
                  <w:rFonts w:cs="Arial"/>
                  <w:bCs/>
                </w:rPr>
                <w:id w:val="-141076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74B9A162" w14:textId="5F5CB4CE" w:rsidR="00C5675A" w:rsidRPr="0045723C" w:rsidRDefault="003940A5" w:rsidP="00963CC9">
            <w:pPr>
              <w:spacing w:before="60" w:after="60"/>
              <w:ind w:left="24"/>
              <w:rPr>
                <w:rFonts w:cs="Arial"/>
                <w:bCs/>
              </w:rPr>
            </w:pPr>
            <w:proofErr w:type="spellStart"/>
            <w:ins w:id="50" w:author="GOOSSENS Karolien (ENGIE Nuclear)" w:date="2025-08-13T11:13:00Z" w16du:dateUtc="2025-08-13T09:13:00Z">
              <w:r w:rsidRPr="0045723C">
                <w:rPr>
                  <w:rFonts w:cs="Arial"/>
                  <w:bCs/>
                </w:rPr>
                <w:t>k.A</w:t>
              </w:r>
              <w:proofErr w:type="spellEnd"/>
              <w:r w:rsidRPr="0045723C">
                <w:rPr>
                  <w:rFonts w:cs="Arial"/>
                  <w:bCs/>
                </w:rPr>
                <w:t>.</w:t>
              </w:r>
            </w:ins>
            <w:del w:id="51" w:author="GOOSSENS Karolien (ENGIE Nuclear)" w:date="2025-08-13T11:13:00Z" w16du:dateUtc="2025-08-13T09:13:00Z">
              <w:r w:rsidR="00C5675A" w:rsidRPr="0045723C" w:rsidDel="003940A5">
                <w:rPr>
                  <w:rFonts w:cs="Arial"/>
                  <w:bCs/>
                </w:rPr>
                <w:delText>N</w:delText>
              </w:r>
            </w:del>
            <w:r w:rsidR="00C5675A" w:rsidRPr="0045723C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106229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75A"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bookmarkEnd w:id="41"/>
    </w:tbl>
    <w:p w14:paraId="1C7CE901" w14:textId="77777777" w:rsidR="00046B29" w:rsidRPr="0045723C" w:rsidRDefault="00046B29">
      <w:r w:rsidRPr="0045723C">
        <w:br w:type="page"/>
      </w:r>
    </w:p>
    <w:tbl>
      <w:tblPr>
        <w:tblStyle w:val="Tabelraster"/>
        <w:tblW w:w="0" w:type="auto"/>
        <w:tblInd w:w="-289" w:type="dxa"/>
        <w:shd w:val="pct20" w:color="auto" w:fill="auto"/>
        <w:tblLook w:val="04A0" w:firstRow="1" w:lastRow="0" w:firstColumn="1" w:lastColumn="0" w:noHBand="0" w:noVBand="1"/>
      </w:tblPr>
      <w:tblGrid>
        <w:gridCol w:w="9923"/>
      </w:tblGrid>
      <w:tr w:rsidR="0094581A" w:rsidRPr="0045723C" w14:paraId="188B38FD" w14:textId="77777777" w:rsidTr="0094581A">
        <w:tc>
          <w:tcPr>
            <w:tcW w:w="9923" w:type="dxa"/>
            <w:shd w:val="pct20" w:color="auto" w:fill="auto"/>
          </w:tcPr>
          <w:p w14:paraId="24D84992" w14:textId="0E137BB1" w:rsidR="0094581A" w:rsidRPr="0045723C" w:rsidRDefault="0094581A" w:rsidP="0094581A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  <w:proofErr w:type="spellStart"/>
            <w:r w:rsidRPr="0045723C">
              <w:rPr>
                <w:rFonts w:cs="Arial"/>
                <w:b/>
                <w:bCs/>
                <w:sz w:val="24"/>
                <w:szCs w:val="28"/>
              </w:rPr>
              <w:lastRenderedPageBreak/>
              <w:t>Risikoanalyse</w:t>
            </w:r>
            <w:proofErr w:type="spellEnd"/>
            <w:r w:rsidRPr="0045723C">
              <w:rPr>
                <w:rFonts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5723C">
              <w:rPr>
                <w:rFonts w:cs="Arial"/>
                <w:b/>
                <w:bCs/>
                <w:sz w:val="24"/>
                <w:szCs w:val="28"/>
              </w:rPr>
              <w:t>und</w:t>
            </w:r>
            <w:proofErr w:type="spellEnd"/>
            <w:r w:rsidRPr="0045723C">
              <w:rPr>
                <w:rFonts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5723C">
              <w:rPr>
                <w:rFonts w:cs="Arial"/>
                <w:b/>
                <w:bCs/>
                <w:sz w:val="24"/>
                <w:szCs w:val="28"/>
              </w:rPr>
              <w:t>Verwaltungsmaßnahmen</w:t>
            </w:r>
            <w:proofErr w:type="spellEnd"/>
          </w:p>
        </w:tc>
      </w:tr>
    </w:tbl>
    <w:p w14:paraId="6178EA3D" w14:textId="77777777" w:rsidR="0094581A" w:rsidRPr="0045723C" w:rsidRDefault="0094581A" w:rsidP="0094581A">
      <w:pPr>
        <w:rPr>
          <w:rFonts w:cs="Arial"/>
          <w:bCs/>
          <w:sz w:val="22"/>
          <w:szCs w:val="22"/>
        </w:rPr>
      </w:pPr>
    </w:p>
    <w:tbl>
      <w:tblPr>
        <w:tblStyle w:val="Tabelraster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4454"/>
        <w:gridCol w:w="4857"/>
      </w:tblGrid>
      <w:tr w:rsidR="00513824" w:rsidRPr="0045723C" w14:paraId="4F26554E" w14:textId="77777777" w:rsidTr="00CA48CB">
        <w:trPr>
          <w:trHeight w:val="435"/>
        </w:trPr>
        <w:tc>
          <w:tcPr>
            <w:tcW w:w="99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400FA" w14:textId="6143A3EE" w:rsidR="00513824" w:rsidRPr="0045723C" w:rsidRDefault="00513824" w:rsidP="00513824">
            <w:pPr>
              <w:spacing w:before="60" w:after="60"/>
              <w:rPr>
                <w:rFonts w:cs="Arial"/>
                <w:b/>
              </w:rPr>
            </w:pPr>
            <w:r w:rsidRPr="0045723C">
              <w:rPr>
                <w:rFonts w:cs="Arial"/>
                <w:sz w:val="22"/>
              </w:rPr>
              <w:t xml:space="preserve">Der </w:t>
            </w:r>
            <w:proofErr w:type="spellStart"/>
            <w:r w:rsidRPr="0045723C">
              <w:rPr>
                <w:rFonts w:cs="Arial"/>
                <w:sz w:val="22"/>
              </w:rPr>
              <w:t>für</w:t>
            </w:r>
            <w:proofErr w:type="spellEnd"/>
            <w:r w:rsidRPr="0045723C">
              <w:rPr>
                <w:rFonts w:cs="Arial"/>
                <w:sz w:val="22"/>
              </w:rPr>
              <w:t xml:space="preserve"> KCD </w:t>
            </w:r>
            <w:proofErr w:type="spellStart"/>
            <w:r w:rsidRPr="0045723C">
              <w:rPr>
                <w:rFonts w:cs="Arial"/>
                <w:sz w:val="22"/>
              </w:rPr>
              <w:t>Zuständige</w:t>
            </w:r>
            <w:proofErr w:type="spellEnd"/>
            <w:r w:rsidRPr="0045723C">
              <w:rPr>
                <w:rFonts w:cs="Arial"/>
                <w:sz w:val="22"/>
              </w:rPr>
              <w:t xml:space="preserve"> hat die </w:t>
            </w:r>
            <w:proofErr w:type="spellStart"/>
            <w:r w:rsidRPr="0045723C">
              <w:rPr>
                <w:rFonts w:cs="Arial"/>
                <w:sz w:val="22"/>
              </w:rPr>
              <w:t>Risiken</w:t>
            </w:r>
            <w:proofErr w:type="spellEnd"/>
            <w:r w:rsidRPr="0045723C">
              <w:rPr>
                <w:rFonts w:cs="Arial"/>
                <w:sz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</w:rPr>
              <w:t>und</w:t>
            </w:r>
            <w:proofErr w:type="spellEnd"/>
            <w:r w:rsidRPr="0045723C">
              <w:rPr>
                <w:rFonts w:cs="Arial"/>
                <w:sz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</w:rPr>
              <w:t>Verwaltungsmaßnahmen</w:t>
            </w:r>
            <w:proofErr w:type="spellEnd"/>
            <w:r w:rsidRPr="0045723C">
              <w:rPr>
                <w:rFonts w:cs="Arial"/>
                <w:sz w:val="22"/>
              </w:rPr>
              <w:t xml:space="preserve"> wie </w:t>
            </w:r>
            <w:proofErr w:type="spellStart"/>
            <w:r w:rsidRPr="0045723C">
              <w:rPr>
                <w:rFonts w:cs="Arial"/>
                <w:sz w:val="22"/>
              </w:rPr>
              <w:t>folgt</w:t>
            </w:r>
            <w:proofErr w:type="spellEnd"/>
            <w:r w:rsidRPr="0045723C">
              <w:rPr>
                <w:rFonts w:cs="Arial"/>
                <w:sz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</w:rPr>
              <w:t>übermittelt</w:t>
            </w:r>
            <w:proofErr w:type="spellEnd"/>
            <w:r w:rsidRPr="0045723C">
              <w:rPr>
                <w:rFonts w:cs="Arial"/>
                <w:sz w:val="22"/>
              </w:rPr>
              <w:t>:</w:t>
            </w:r>
          </w:p>
        </w:tc>
      </w:tr>
      <w:tr w:rsidR="00513824" w:rsidRPr="0045723C" w14:paraId="05A450B4" w14:textId="77777777" w:rsidTr="00027CC8">
        <w:trPr>
          <w:trHeight w:val="399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36D0D" w14:textId="77777777" w:rsidR="00513824" w:rsidRPr="0045723C" w:rsidRDefault="00000000" w:rsidP="00513824">
            <w:pPr>
              <w:spacing w:before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14179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824" w:rsidRPr="0045723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B4BC9" w14:textId="4F0B9396" w:rsidR="00513824" w:rsidRPr="0045723C" w:rsidRDefault="00513824" w:rsidP="00513824">
            <w:pPr>
              <w:spacing w:before="60" w:after="60"/>
              <w:rPr>
                <w:rFonts w:cs="Arial"/>
              </w:rPr>
            </w:pPr>
            <w:r w:rsidRPr="0045723C">
              <w:rPr>
                <w:rFonts w:cs="Arial"/>
                <w:sz w:val="22"/>
                <w:szCs w:val="22"/>
              </w:rPr>
              <w:t xml:space="preserve">Die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Bestellung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B7437A" w14:textId="77777777" w:rsidR="00513824" w:rsidRPr="0045723C" w:rsidRDefault="00513824" w:rsidP="00513824">
            <w:pPr>
              <w:spacing w:before="60" w:after="60"/>
              <w:rPr>
                <w:rFonts w:cs="Arial"/>
              </w:rPr>
            </w:pPr>
          </w:p>
        </w:tc>
      </w:tr>
      <w:tr w:rsidR="00513824" w:rsidRPr="0045723C" w14:paraId="7EB46CE9" w14:textId="77777777" w:rsidTr="00027CC8">
        <w:trPr>
          <w:trHeight w:val="426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8B168" w14:textId="77777777" w:rsidR="00513824" w:rsidRPr="0045723C" w:rsidRDefault="00000000" w:rsidP="00513824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01526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824" w:rsidRPr="0045723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A961B" w14:textId="0A29C1C7" w:rsidR="00513824" w:rsidRPr="0045723C" w:rsidRDefault="00513824" w:rsidP="00513824">
            <w:pPr>
              <w:spacing w:before="60" w:after="60"/>
            </w:pPr>
            <w:r w:rsidRPr="0045723C">
              <w:rPr>
                <w:rFonts w:cs="Arial"/>
                <w:sz w:val="22"/>
                <w:szCs w:val="22"/>
              </w:rPr>
              <w:t xml:space="preserve">Die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Sicherheits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-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und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Umweltkarteikarten</w:t>
            </w:r>
            <w:proofErr w:type="spellEnd"/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D73E8" w14:textId="77777777" w:rsidR="00513824" w:rsidRPr="0045723C" w:rsidRDefault="00513824" w:rsidP="00513824">
            <w:pPr>
              <w:spacing w:before="60" w:after="60"/>
            </w:pPr>
          </w:p>
        </w:tc>
      </w:tr>
      <w:tr w:rsidR="00513824" w:rsidRPr="0045723C" w14:paraId="4F8EA82A" w14:textId="77777777" w:rsidTr="00027CC8">
        <w:trPr>
          <w:trHeight w:val="400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C31A7B" w14:textId="77777777" w:rsidR="00513824" w:rsidRPr="0045723C" w:rsidRDefault="00000000" w:rsidP="00513824">
            <w:pPr>
              <w:spacing w:before="6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99560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824" w:rsidRPr="0045723C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BD9FE" w14:textId="7EFBB26D" w:rsidR="00513824" w:rsidRPr="0045723C" w:rsidRDefault="00513824" w:rsidP="00513824">
            <w:pPr>
              <w:spacing w:before="60" w:after="60"/>
              <w:rPr>
                <w:rFonts w:cs="Arial"/>
                <w:sz w:val="22"/>
              </w:rPr>
            </w:pPr>
            <w:r w:rsidRPr="0045723C">
              <w:rPr>
                <w:rFonts w:cs="Arial"/>
                <w:sz w:val="22"/>
                <w:szCs w:val="22"/>
              </w:rPr>
              <w:t xml:space="preserve">Die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spezifische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Risikoanalyse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6C208" w14:textId="77777777" w:rsidR="00513824" w:rsidRPr="0045723C" w:rsidRDefault="00513824" w:rsidP="0051382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513824" w:rsidRPr="0045723C" w14:paraId="177E6035" w14:textId="77777777" w:rsidTr="00027CC8">
        <w:trPr>
          <w:trHeight w:val="380"/>
        </w:trPr>
        <w:sdt>
          <w:sdtPr>
            <w:rPr>
              <w:rFonts w:cs="Arial"/>
              <w:sz w:val="22"/>
            </w:rPr>
            <w:id w:val="160538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2ED62561" w14:textId="77777777" w:rsidR="00513824" w:rsidRPr="0045723C" w:rsidRDefault="00513824" w:rsidP="00513824">
                <w:pPr>
                  <w:spacing w:before="60"/>
                  <w:rPr>
                    <w:rFonts w:cs="Arial"/>
                    <w:sz w:val="22"/>
                  </w:rPr>
                </w:pPr>
                <w:r w:rsidRPr="0045723C">
                  <w:rPr>
                    <w:rFonts w:ascii="Segoe UI Symbol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4D713" w14:textId="03062AC9" w:rsidR="00513824" w:rsidRPr="0045723C" w:rsidRDefault="00513824" w:rsidP="00513824">
            <w:pPr>
              <w:spacing w:before="60" w:after="60"/>
              <w:rPr>
                <w:rFonts w:cs="Arial"/>
                <w:sz w:val="22"/>
              </w:rPr>
            </w:pPr>
            <w:r w:rsidRPr="0045723C">
              <w:rPr>
                <w:rFonts w:cs="Arial"/>
                <w:sz w:val="22"/>
                <w:szCs w:val="22"/>
              </w:rPr>
              <w:t>VGM-Plan (</w:t>
            </w:r>
            <w:ins w:id="52" w:author="GOOSSENS Karolien (ENGIE Nuclear)" w:date="2025-08-13T11:13:00Z" w16du:dateUtc="2025-08-13T09:13:00Z">
              <w:r w:rsidR="004B34CB" w:rsidRPr="0045723C">
                <w:rPr>
                  <w:rFonts w:cs="Arial"/>
                  <w:sz w:val="22"/>
                  <w:szCs w:val="22"/>
                </w:rPr>
                <w:fldChar w:fldCharType="begin"/>
              </w:r>
              <w:r w:rsidR="004B34CB" w:rsidRPr="0045723C">
                <w:rPr>
                  <w:rFonts w:cs="Arial"/>
                  <w:sz w:val="22"/>
                  <w:szCs w:val="22"/>
                </w:rPr>
                <w:instrText>HYPERLINK "http://dmsurl.electrabel.be:8070/sap/bc/zcontentserver?sap-client=100&amp;DOKAR=ZNO&amp;DOKNR=10010659341&amp;DOKTL=000"</w:instrText>
              </w:r>
              <w:r w:rsidR="004B34CB" w:rsidRPr="0045723C">
                <w:rPr>
                  <w:rFonts w:cs="Arial"/>
                  <w:sz w:val="22"/>
                  <w:szCs w:val="22"/>
                </w:rPr>
              </w:r>
              <w:r w:rsidR="004B34CB" w:rsidRPr="0045723C">
                <w:rPr>
                  <w:rFonts w:cs="Arial"/>
                  <w:sz w:val="22"/>
                  <w:szCs w:val="22"/>
                </w:rPr>
                <w:fldChar w:fldCharType="separate"/>
              </w:r>
              <w:r w:rsidRPr="0045723C">
                <w:rPr>
                  <w:rStyle w:val="Hyperlink"/>
                  <w:rFonts w:cs="Arial"/>
                  <w:sz w:val="22"/>
                  <w:szCs w:val="22"/>
                </w:rPr>
                <w:t>10010659341</w:t>
              </w:r>
              <w:r w:rsidR="004B34CB" w:rsidRPr="0045723C">
                <w:rPr>
                  <w:rFonts w:cs="Arial"/>
                  <w:sz w:val="22"/>
                  <w:szCs w:val="22"/>
                </w:rPr>
                <w:fldChar w:fldCharType="end"/>
              </w:r>
            </w:ins>
            <w:r w:rsidRPr="0045723C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BCFC3" w14:textId="77777777" w:rsidR="00513824" w:rsidRPr="0045723C" w:rsidRDefault="00513824" w:rsidP="00513824">
            <w:pPr>
              <w:spacing w:before="60" w:after="60"/>
              <w:rPr>
                <w:rFonts w:cs="Arial"/>
                <w:sz w:val="22"/>
              </w:rPr>
            </w:pPr>
          </w:p>
        </w:tc>
      </w:tr>
    </w:tbl>
    <w:p w14:paraId="663D882D" w14:textId="77777777" w:rsidR="00AB3496" w:rsidRPr="0045723C" w:rsidRDefault="00AB3496" w:rsidP="00AB3496">
      <w:pPr>
        <w:rPr>
          <w:rFonts w:cs="Arial"/>
          <w:bCs/>
          <w:sz w:val="22"/>
          <w:szCs w:val="22"/>
        </w:rPr>
      </w:pPr>
    </w:p>
    <w:tbl>
      <w:tblPr>
        <w:tblStyle w:val="Tabelraster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4454"/>
        <w:gridCol w:w="4857"/>
      </w:tblGrid>
      <w:tr w:rsidR="00513824" w:rsidRPr="0045723C" w14:paraId="064BD9AC" w14:textId="77777777" w:rsidTr="00687BED">
        <w:trPr>
          <w:trHeight w:val="345"/>
        </w:trPr>
        <w:tc>
          <w:tcPr>
            <w:tcW w:w="99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E05A8" w14:textId="51749517" w:rsidR="00513824" w:rsidRPr="0045723C" w:rsidRDefault="00513824" w:rsidP="00513824">
            <w:pPr>
              <w:spacing w:before="60" w:after="60"/>
              <w:rPr>
                <w:rFonts w:cs="Arial"/>
                <w:b/>
              </w:rPr>
            </w:pPr>
            <w:r w:rsidRPr="0045723C">
              <w:rPr>
                <w:rFonts w:cs="Arial"/>
                <w:sz w:val="22"/>
              </w:rPr>
              <w:t xml:space="preserve">Der </w:t>
            </w:r>
            <w:proofErr w:type="spellStart"/>
            <w:r w:rsidRPr="0045723C">
              <w:rPr>
                <w:rFonts w:cs="Arial"/>
                <w:sz w:val="22"/>
              </w:rPr>
              <w:t>Auftragnehmer</w:t>
            </w:r>
            <w:proofErr w:type="spellEnd"/>
            <w:r w:rsidRPr="0045723C">
              <w:rPr>
                <w:rFonts w:cs="Arial"/>
                <w:sz w:val="22"/>
              </w:rPr>
              <w:t xml:space="preserve"> hat die </w:t>
            </w:r>
            <w:proofErr w:type="spellStart"/>
            <w:r w:rsidRPr="0045723C">
              <w:rPr>
                <w:rFonts w:cs="Arial"/>
                <w:sz w:val="22"/>
              </w:rPr>
              <w:t>Risiken</w:t>
            </w:r>
            <w:proofErr w:type="spellEnd"/>
            <w:r w:rsidRPr="0045723C">
              <w:rPr>
                <w:rFonts w:cs="Arial"/>
                <w:sz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</w:rPr>
              <w:t>und</w:t>
            </w:r>
            <w:proofErr w:type="spellEnd"/>
            <w:r w:rsidRPr="0045723C">
              <w:rPr>
                <w:rFonts w:cs="Arial"/>
                <w:sz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</w:rPr>
              <w:t>Verwaltungsmaßnahmen</w:t>
            </w:r>
            <w:proofErr w:type="spellEnd"/>
            <w:r w:rsidRPr="0045723C">
              <w:rPr>
                <w:rFonts w:cs="Arial"/>
                <w:sz w:val="22"/>
              </w:rPr>
              <w:t xml:space="preserve"> wie </w:t>
            </w:r>
            <w:proofErr w:type="spellStart"/>
            <w:r w:rsidRPr="0045723C">
              <w:rPr>
                <w:rFonts w:cs="Arial"/>
                <w:sz w:val="22"/>
              </w:rPr>
              <w:t>folgt</w:t>
            </w:r>
            <w:proofErr w:type="spellEnd"/>
            <w:r w:rsidRPr="0045723C">
              <w:rPr>
                <w:rFonts w:cs="Arial"/>
                <w:sz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</w:rPr>
              <w:t>übermittelt</w:t>
            </w:r>
            <w:proofErr w:type="spellEnd"/>
            <w:r w:rsidRPr="0045723C">
              <w:rPr>
                <w:rFonts w:cs="Arial"/>
                <w:sz w:val="22"/>
              </w:rPr>
              <w:t>:</w:t>
            </w:r>
          </w:p>
        </w:tc>
      </w:tr>
      <w:tr w:rsidR="00513824" w:rsidRPr="0045723C" w14:paraId="3A8E759D" w14:textId="77777777" w:rsidTr="00687BED">
        <w:trPr>
          <w:trHeight w:val="345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EA5495" w14:textId="77777777" w:rsidR="00513824" w:rsidRPr="0045723C" w:rsidRDefault="00000000" w:rsidP="00513824">
            <w:pPr>
              <w:spacing w:before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79490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824" w:rsidRPr="0045723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B9B58" w14:textId="0F56344C" w:rsidR="00513824" w:rsidRPr="0045723C" w:rsidRDefault="00513824" w:rsidP="00513824">
            <w:pPr>
              <w:spacing w:before="60" w:after="60"/>
              <w:rPr>
                <w:rFonts w:cs="Arial"/>
              </w:rPr>
            </w:pPr>
            <w:r w:rsidRPr="0045723C">
              <w:rPr>
                <w:rFonts w:cs="Arial"/>
                <w:sz w:val="22"/>
                <w:szCs w:val="22"/>
              </w:rPr>
              <w:t xml:space="preserve">Die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spezifische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Risikoanalyse</w:t>
            </w:r>
            <w:proofErr w:type="spellEnd"/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32FD2" w14:textId="77777777" w:rsidR="00513824" w:rsidRPr="0045723C" w:rsidRDefault="00513824" w:rsidP="00513824">
            <w:pPr>
              <w:spacing w:before="60" w:after="60"/>
              <w:rPr>
                <w:rFonts w:cs="Arial"/>
              </w:rPr>
            </w:pPr>
          </w:p>
        </w:tc>
      </w:tr>
      <w:tr w:rsidR="00513824" w:rsidRPr="0045723C" w14:paraId="381E3AD2" w14:textId="77777777" w:rsidTr="00687BED">
        <w:trPr>
          <w:trHeight w:val="345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42D836" w14:textId="77777777" w:rsidR="00513824" w:rsidRPr="0045723C" w:rsidRDefault="00000000" w:rsidP="00513824">
            <w:pPr>
              <w:spacing w:before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70907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824" w:rsidRPr="0045723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D50BB" w14:textId="77777777" w:rsidR="00513824" w:rsidRPr="0045723C" w:rsidRDefault="00513824" w:rsidP="00513824">
            <w:pPr>
              <w:spacing w:before="60" w:after="60"/>
            </w:pPr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EE9DA" w14:textId="77777777" w:rsidR="00513824" w:rsidRPr="0045723C" w:rsidRDefault="00513824" w:rsidP="00513824">
            <w:pPr>
              <w:spacing w:before="60" w:after="60"/>
            </w:pPr>
          </w:p>
        </w:tc>
      </w:tr>
      <w:tr w:rsidR="00513824" w:rsidRPr="0045723C" w14:paraId="018CC1A6" w14:textId="77777777" w:rsidTr="00687BED">
        <w:trPr>
          <w:trHeight w:val="346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3500B" w14:textId="77777777" w:rsidR="00513824" w:rsidRPr="0045723C" w:rsidRDefault="00000000" w:rsidP="00513824">
            <w:pPr>
              <w:spacing w:before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84724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824" w:rsidRPr="0045723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2BA52" w14:textId="77777777" w:rsidR="00513824" w:rsidRPr="0045723C" w:rsidRDefault="00513824" w:rsidP="00513824">
            <w:pPr>
              <w:spacing w:before="60" w:after="60"/>
              <w:rPr>
                <w:rFonts w:cs="Arial"/>
              </w:rPr>
            </w:pPr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2AD3C" w14:textId="77777777" w:rsidR="00513824" w:rsidRPr="0045723C" w:rsidRDefault="00513824" w:rsidP="00513824">
            <w:pPr>
              <w:spacing w:before="60" w:after="60"/>
              <w:rPr>
                <w:rFonts w:cs="Arial"/>
              </w:rPr>
            </w:pPr>
          </w:p>
        </w:tc>
      </w:tr>
    </w:tbl>
    <w:p w14:paraId="0FEDB188" w14:textId="77777777" w:rsidR="00AB3496" w:rsidRPr="0045723C" w:rsidRDefault="00AB3496" w:rsidP="00AB3496">
      <w:pPr>
        <w:rPr>
          <w:rFonts w:cs="Arial"/>
          <w:bCs/>
          <w:sz w:val="22"/>
          <w:szCs w:val="22"/>
        </w:rPr>
      </w:pPr>
    </w:p>
    <w:tbl>
      <w:tblPr>
        <w:tblW w:w="99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0"/>
        <w:gridCol w:w="8567"/>
      </w:tblGrid>
      <w:tr w:rsidR="00AB3496" w:rsidRPr="0045723C" w14:paraId="6EF03050" w14:textId="77777777" w:rsidTr="00B100AC">
        <w:trPr>
          <w:cantSplit/>
          <w:trHeight w:val="363"/>
        </w:trPr>
        <w:tc>
          <w:tcPr>
            <w:tcW w:w="9957" w:type="dxa"/>
            <w:gridSpan w:val="2"/>
            <w:vAlign w:val="center"/>
          </w:tcPr>
          <w:p w14:paraId="2CC0790A" w14:textId="773ABAAA" w:rsidR="00AB3496" w:rsidRPr="0045723C" w:rsidRDefault="00C5675A" w:rsidP="00AB3496">
            <w:pPr>
              <w:rPr>
                <w:b/>
              </w:rPr>
            </w:pPr>
            <w:proofErr w:type="spellStart"/>
            <w:r w:rsidRPr="0045723C">
              <w:rPr>
                <w:rFonts w:cs="Arial"/>
                <w:b/>
                <w:sz w:val="22"/>
              </w:rPr>
              <w:t>Nach</w:t>
            </w:r>
            <w:proofErr w:type="spellEnd"/>
            <w:r w:rsidRPr="0045723C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45723C">
              <w:rPr>
                <w:rFonts w:cs="Arial"/>
                <w:b/>
                <w:sz w:val="22"/>
              </w:rPr>
              <w:t>gegenseitiger</w:t>
            </w:r>
            <w:proofErr w:type="spellEnd"/>
            <w:r w:rsidRPr="0045723C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45723C">
              <w:rPr>
                <w:rFonts w:cs="Arial"/>
                <w:b/>
                <w:sz w:val="22"/>
              </w:rPr>
              <w:t>Absprache</w:t>
            </w:r>
            <w:proofErr w:type="spellEnd"/>
            <w:r w:rsidRPr="0045723C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45723C">
              <w:rPr>
                <w:rFonts w:cs="Arial"/>
                <w:b/>
                <w:sz w:val="22"/>
              </w:rPr>
              <w:t>bezüglich</w:t>
            </w:r>
            <w:proofErr w:type="spellEnd"/>
            <w:r w:rsidRPr="0045723C">
              <w:rPr>
                <w:rFonts w:cs="Arial"/>
                <w:b/>
                <w:sz w:val="22"/>
              </w:rPr>
              <w:t xml:space="preserve"> der </w:t>
            </w:r>
            <w:proofErr w:type="spellStart"/>
            <w:r w:rsidRPr="0045723C">
              <w:rPr>
                <w:rFonts w:cs="Arial"/>
                <w:b/>
                <w:sz w:val="22"/>
              </w:rPr>
              <w:t>oben</w:t>
            </w:r>
            <w:proofErr w:type="spellEnd"/>
            <w:r w:rsidRPr="0045723C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45723C">
              <w:rPr>
                <w:rFonts w:cs="Arial"/>
                <w:b/>
                <w:sz w:val="22"/>
              </w:rPr>
              <w:t>genannten</w:t>
            </w:r>
            <w:proofErr w:type="spellEnd"/>
            <w:r w:rsidRPr="0045723C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Pr="0045723C">
              <w:rPr>
                <w:rFonts w:cs="Arial"/>
                <w:b/>
                <w:sz w:val="22"/>
              </w:rPr>
              <w:t>Risikoanalysen</w:t>
            </w:r>
            <w:proofErr w:type="spellEnd"/>
            <w:r w:rsidRPr="0045723C">
              <w:rPr>
                <w:rFonts w:cs="Arial"/>
                <w:b/>
                <w:sz w:val="22"/>
              </w:rPr>
              <w:t xml:space="preserve">: </w:t>
            </w:r>
            <w:proofErr w:type="spellStart"/>
            <w:r w:rsidR="00513824" w:rsidRPr="0045723C">
              <w:rPr>
                <w:rFonts w:cs="Arial"/>
                <w:b/>
                <w:sz w:val="22"/>
              </w:rPr>
              <w:t>Zusammenfassung</w:t>
            </w:r>
            <w:proofErr w:type="spellEnd"/>
            <w:r w:rsidR="00513824" w:rsidRPr="0045723C">
              <w:rPr>
                <w:rFonts w:cs="Arial"/>
                <w:b/>
                <w:sz w:val="22"/>
              </w:rPr>
              <w:t xml:space="preserve"> der 3 </w:t>
            </w:r>
            <w:proofErr w:type="spellStart"/>
            <w:r w:rsidR="00513824" w:rsidRPr="0045723C">
              <w:rPr>
                <w:rFonts w:cs="Arial"/>
                <w:b/>
                <w:sz w:val="22"/>
              </w:rPr>
              <w:t>wichtigsten</w:t>
            </w:r>
            <w:proofErr w:type="spellEnd"/>
            <w:r w:rsidR="00513824" w:rsidRPr="0045723C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="00513824" w:rsidRPr="0045723C">
              <w:rPr>
                <w:rFonts w:cs="Arial"/>
                <w:b/>
                <w:sz w:val="22"/>
              </w:rPr>
              <w:t>Risiken</w:t>
            </w:r>
            <w:proofErr w:type="spellEnd"/>
            <w:r w:rsidR="00513824" w:rsidRPr="0045723C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="00513824" w:rsidRPr="0045723C">
              <w:rPr>
                <w:rFonts w:cs="Arial"/>
                <w:b/>
                <w:sz w:val="22"/>
              </w:rPr>
              <w:t>und</w:t>
            </w:r>
            <w:proofErr w:type="spellEnd"/>
            <w:r w:rsidR="00513824" w:rsidRPr="0045723C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="00513824" w:rsidRPr="0045723C">
              <w:rPr>
                <w:rFonts w:cs="Arial"/>
                <w:b/>
                <w:sz w:val="22"/>
              </w:rPr>
              <w:t>Verwaltungsmaßnahmen</w:t>
            </w:r>
            <w:proofErr w:type="spellEnd"/>
            <w:r w:rsidR="00513824" w:rsidRPr="0045723C">
              <w:rPr>
                <w:rFonts w:cs="Arial"/>
                <w:b/>
                <w:sz w:val="22"/>
              </w:rPr>
              <w:t xml:space="preserve"> </w:t>
            </w:r>
            <w:proofErr w:type="spellStart"/>
            <w:r w:rsidR="00513824" w:rsidRPr="0045723C">
              <w:rPr>
                <w:rFonts w:cs="Arial"/>
                <w:b/>
                <w:sz w:val="22"/>
              </w:rPr>
              <w:t>auf</w:t>
            </w:r>
            <w:proofErr w:type="spellEnd"/>
            <w:r w:rsidR="00513824" w:rsidRPr="0045723C">
              <w:rPr>
                <w:rFonts w:cs="Arial"/>
                <w:b/>
                <w:sz w:val="22"/>
              </w:rPr>
              <w:t xml:space="preserve"> der </w:t>
            </w:r>
            <w:proofErr w:type="spellStart"/>
            <w:r w:rsidR="00513824" w:rsidRPr="0045723C">
              <w:rPr>
                <w:rFonts w:cs="Arial"/>
                <w:b/>
                <w:sz w:val="22"/>
              </w:rPr>
              <w:t>Grundlage</w:t>
            </w:r>
            <w:proofErr w:type="spellEnd"/>
            <w:r w:rsidR="00513824" w:rsidRPr="0045723C">
              <w:rPr>
                <w:rFonts w:cs="Arial"/>
                <w:b/>
                <w:sz w:val="22"/>
              </w:rPr>
              <w:t xml:space="preserve"> der </w:t>
            </w:r>
            <w:proofErr w:type="spellStart"/>
            <w:r w:rsidR="00513824" w:rsidRPr="0045723C">
              <w:rPr>
                <w:rFonts w:cs="Arial"/>
                <w:b/>
                <w:sz w:val="22"/>
              </w:rPr>
              <w:t>Risikoanalysen</w:t>
            </w:r>
            <w:proofErr w:type="spellEnd"/>
          </w:p>
        </w:tc>
      </w:tr>
      <w:tr w:rsidR="0070485D" w:rsidRPr="0045723C" w14:paraId="286DA249" w14:textId="77777777" w:rsidTr="00B100AC">
        <w:trPr>
          <w:trHeight w:val="204"/>
        </w:trPr>
        <w:tc>
          <w:tcPr>
            <w:tcW w:w="1390" w:type="dxa"/>
            <w:shd w:val="clear" w:color="auto" w:fill="D9D9D9"/>
            <w:vAlign w:val="center"/>
          </w:tcPr>
          <w:p w14:paraId="0F7A4DB0" w14:textId="44B236D1" w:rsidR="0070485D" w:rsidRPr="0045723C" w:rsidRDefault="00513824" w:rsidP="00513824">
            <w:pPr>
              <w:spacing w:before="60" w:after="60"/>
              <w:jc w:val="center"/>
              <w:rPr>
                <w:b/>
              </w:rPr>
            </w:pPr>
            <w:r w:rsidRPr="0045723C">
              <w:rPr>
                <w:b/>
              </w:rPr>
              <w:t>KCD</w:t>
            </w:r>
          </w:p>
        </w:tc>
        <w:tc>
          <w:tcPr>
            <w:tcW w:w="8567" w:type="dxa"/>
            <w:vAlign w:val="center"/>
          </w:tcPr>
          <w:p w14:paraId="620301EC" w14:textId="6E03AEFC" w:rsidR="0070485D" w:rsidRPr="0045723C" w:rsidRDefault="00513824" w:rsidP="00513824">
            <w:pPr>
              <w:spacing w:before="60" w:after="60"/>
              <w:rPr>
                <w:rFonts w:cs="Arial"/>
                <w:sz w:val="22"/>
                <w:szCs w:val="22"/>
              </w:rPr>
            </w:pPr>
            <w:proofErr w:type="spellStart"/>
            <w:r w:rsidRPr="0045723C">
              <w:rPr>
                <w:rFonts w:cs="Arial"/>
                <w:sz w:val="22"/>
                <w:szCs w:val="22"/>
              </w:rPr>
              <w:t>Risiken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des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Auftrags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, der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Umgebung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, der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Anlage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, der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Koordination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...</w:t>
            </w:r>
          </w:p>
        </w:tc>
      </w:tr>
      <w:tr w:rsidR="00AB3496" w:rsidRPr="0045723C" w14:paraId="196BB43D" w14:textId="77777777" w:rsidTr="00B100AC">
        <w:trPr>
          <w:trHeight w:val="204"/>
        </w:trPr>
        <w:tc>
          <w:tcPr>
            <w:tcW w:w="1390" w:type="dxa"/>
            <w:vAlign w:val="center"/>
          </w:tcPr>
          <w:p w14:paraId="10F7A569" w14:textId="428B6901" w:rsidR="00AB3496" w:rsidRPr="0045723C" w:rsidRDefault="00AB3496" w:rsidP="00AB3496">
            <w:pPr>
              <w:spacing w:before="120" w:after="120"/>
              <w:ind w:left="360"/>
              <w:rPr>
                <w:rFonts w:cs="Arial"/>
              </w:rPr>
            </w:pPr>
          </w:p>
        </w:tc>
        <w:tc>
          <w:tcPr>
            <w:tcW w:w="8567" w:type="dxa"/>
            <w:vAlign w:val="center"/>
          </w:tcPr>
          <w:p w14:paraId="711A4F93" w14:textId="77777777" w:rsidR="00AB3496" w:rsidRPr="0045723C" w:rsidRDefault="00AB3496" w:rsidP="00AB3496">
            <w:pPr>
              <w:spacing w:before="120" w:after="120"/>
              <w:rPr>
                <w:rFonts w:cs="Arial"/>
              </w:rPr>
            </w:pPr>
          </w:p>
        </w:tc>
      </w:tr>
      <w:tr w:rsidR="00AB3496" w:rsidRPr="0045723C" w14:paraId="356D225C" w14:textId="77777777" w:rsidTr="00B100AC">
        <w:trPr>
          <w:trHeight w:val="204"/>
        </w:trPr>
        <w:tc>
          <w:tcPr>
            <w:tcW w:w="1390" w:type="dxa"/>
            <w:vAlign w:val="center"/>
          </w:tcPr>
          <w:p w14:paraId="53EE491F" w14:textId="794833CF" w:rsidR="00AB3496" w:rsidRPr="0045723C" w:rsidRDefault="00AB3496" w:rsidP="00AB3496">
            <w:pPr>
              <w:spacing w:before="120" w:after="120"/>
              <w:ind w:left="360"/>
              <w:rPr>
                <w:rFonts w:cs="Arial"/>
              </w:rPr>
            </w:pPr>
          </w:p>
        </w:tc>
        <w:tc>
          <w:tcPr>
            <w:tcW w:w="8567" w:type="dxa"/>
            <w:vAlign w:val="center"/>
          </w:tcPr>
          <w:p w14:paraId="55082B2C" w14:textId="77777777" w:rsidR="00AB3496" w:rsidRPr="0045723C" w:rsidRDefault="00AB3496" w:rsidP="00AB3496">
            <w:pPr>
              <w:spacing w:before="120" w:after="120"/>
              <w:rPr>
                <w:rFonts w:cs="Arial"/>
              </w:rPr>
            </w:pPr>
          </w:p>
        </w:tc>
      </w:tr>
      <w:tr w:rsidR="00AB3496" w:rsidRPr="0045723C" w14:paraId="7B08CC4D" w14:textId="77777777" w:rsidTr="00B100AC">
        <w:trPr>
          <w:trHeight w:val="204"/>
        </w:trPr>
        <w:tc>
          <w:tcPr>
            <w:tcW w:w="1390" w:type="dxa"/>
            <w:vAlign w:val="center"/>
          </w:tcPr>
          <w:p w14:paraId="36CBE210" w14:textId="61F89458" w:rsidR="00AB3496" w:rsidRPr="0045723C" w:rsidRDefault="00AB3496" w:rsidP="00AB3496">
            <w:pPr>
              <w:spacing w:before="120" w:after="120"/>
              <w:ind w:left="360"/>
              <w:rPr>
                <w:rFonts w:cs="Arial"/>
              </w:rPr>
            </w:pPr>
          </w:p>
        </w:tc>
        <w:tc>
          <w:tcPr>
            <w:tcW w:w="8567" w:type="dxa"/>
            <w:vAlign w:val="center"/>
          </w:tcPr>
          <w:p w14:paraId="5C1DB72B" w14:textId="77777777" w:rsidR="00AB3496" w:rsidRPr="0045723C" w:rsidRDefault="00AB3496" w:rsidP="00AB3496">
            <w:pPr>
              <w:spacing w:before="120" w:after="120"/>
              <w:rPr>
                <w:rFonts w:cs="Arial"/>
              </w:rPr>
            </w:pPr>
          </w:p>
        </w:tc>
      </w:tr>
      <w:tr w:rsidR="00513824" w:rsidRPr="0045723C" w14:paraId="34E7BBB9" w14:textId="77777777" w:rsidTr="00B100AC">
        <w:trPr>
          <w:trHeight w:val="199"/>
        </w:trPr>
        <w:tc>
          <w:tcPr>
            <w:tcW w:w="1390" w:type="dxa"/>
            <w:shd w:val="clear" w:color="auto" w:fill="D9D9D9"/>
            <w:vAlign w:val="center"/>
          </w:tcPr>
          <w:p w14:paraId="1B92A474" w14:textId="17A0C882" w:rsidR="00513824" w:rsidRPr="0045723C" w:rsidRDefault="00513824" w:rsidP="00513824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45723C">
              <w:rPr>
                <w:rFonts w:cs="Arial"/>
                <w:b/>
                <w:sz w:val="22"/>
                <w:szCs w:val="22"/>
              </w:rPr>
              <w:t>Auftrag</w:t>
            </w:r>
            <w:proofErr w:type="spellEnd"/>
            <w:r w:rsidR="00155D0F" w:rsidRPr="0045723C">
              <w:rPr>
                <w:rFonts w:cs="Arial"/>
                <w:b/>
                <w:sz w:val="22"/>
                <w:szCs w:val="22"/>
              </w:rPr>
              <w:br/>
            </w:r>
            <w:proofErr w:type="spellStart"/>
            <w:r w:rsidRPr="0045723C">
              <w:rPr>
                <w:rFonts w:cs="Arial"/>
                <w:b/>
                <w:sz w:val="22"/>
                <w:szCs w:val="22"/>
              </w:rPr>
              <w:t>nehmer</w:t>
            </w:r>
            <w:proofErr w:type="spellEnd"/>
          </w:p>
        </w:tc>
        <w:tc>
          <w:tcPr>
            <w:tcW w:w="8567" w:type="dxa"/>
          </w:tcPr>
          <w:p w14:paraId="63BBC0FE" w14:textId="4AED2AEF" w:rsidR="00513824" w:rsidRPr="0045723C" w:rsidRDefault="00513824" w:rsidP="00513824">
            <w:pPr>
              <w:spacing w:before="60" w:after="60"/>
              <w:rPr>
                <w:rFonts w:cs="Arial"/>
                <w:sz w:val="22"/>
                <w:szCs w:val="22"/>
              </w:rPr>
            </w:pPr>
            <w:proofErr w:type="spellStart"/>
            <w:r w:rsidRPr="0045723C">
              <w:rPr>
                <w:rFonts w:cs="Arial"/>
                <w:sz w:val="22"/>
                <w:szCs w:val="22"/>
              </w:rPr>
              <w:t>Mit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der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Ausführung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der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Aufgabe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verbundene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Risiken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>…</w:t>
            </w:r>
          </w:p>
        </w:tc>
      </w:tr>
      <w:tr w:rsidR="00AB3496" w:rsidRPr="0045723C" w14:paraId="26AD8F17" w14:textId="77777777" w:rsidTr="00B100AC">
        <w:trPr>
          <w:trHeight w:val="204"/>
        </w:trPr>
        <w:tc>
          <w:tcPr>
            <w:tcW w:w="1390" w:type="dxa"/>
            <w:vAlign w:val="center"/>
          </w:tcPr>
          <w:p w14:paraId="39196DD1" w14:textId="77777777" w:rsidR="00AB3496" w:rsidRPr="0045723C" w:rsidRDefault="00AB3496" w:rsidP="00AB3496">
            <w:pPr>
              <w:spacing w:before="120" w:after="120"/>
              <w:ind w:left="360"/>
              <w:rPr>
                <w:rFonts w:cs="Arial"/>
              </w:rPr>
            </w:pPr>
            <w:r w:rsidRPr="0045723C">
              <w:rPr>
                <w:rFonts w:cs="Arial"/>
              </w:rPr>
              <w:t>1</w:t>
            </w:r>
          </w:p>
        </w:tc>
        <w:tc>
          <w:tcPr>
            <w:tcW w:w="8567" w:type="dxa"/>
            <w:vAlign w:val="center"/>
          </w:tcPr>
          <w:p w14:paraId="748ED5D0" w14:textId="77777777" w:rsidR="00AB3496" w:rsidRPr="0045723C" w:rsidRDefault="00AB3496" w:rsidP="00AB3496">
            <w:pPr>
              <w:spacing w:before="120" w:after="120"/>
              <w:rPr>
                <w:rFonts w:cs="Arial"/>
              </w:rPr>
            </w:pPr>
          </w:p>
        </w:tc>
      </w:tr>
      <w:tr w:rsidR="00AB3496" w:rsidRPr="0045723C" w14:paraId="363F8B4D" w14:textId="77777777" w:rsidTr="00B100AC">
        <w:trPr>
          <w:trHeight w:val="204"/>
        </w:trPr>
        <w:tc>
          <w:tcPr>
            <w:tcW w:w="1390" w:type="dxa"/>
            <w:vAlign w:val="center"/>
          </w:tcPr>
          <w:p w14:paraId="6B572903" w14:textId="77777777" w:rsidR="00AB3496" w:rsidRPr="0045723C" w:rsidRDefault="00AB3496" w:rsidP="00AB3496">
            <w:pPr>
              <w:spacing w:before="120" w:after="120"/>
              <w:ind w:left="360"/>
              <w:rPr>
                <w:rFonts w:cs="Arial"/>
              </w:rPr>
            </w:pPr>
            <w:r w:rsidRPr="0045723C">
              <w:rPr>
                <w:rFonts w:cs="Arial"/>
              </w:rPr>
              <w:t>2</w:t>
            </w:r>
          </w:p>
        </w:tc>
        <w:tc>
          <w:tcPr>
            <w:tcW w:w="8567" w:type="dxa"/>
            <w:vAlign w:val="center"/>
          </w:tcPr>
          <w:p w14:paraId="25E0A5A6" w14:textId="77777777" w:rsidR="00AB3496" w:rsidRPr="0045723C" w:rsidRDefault="00AB3496" w:rsidP="00AB3496">
            <w:pPr>
              <w:spacing w:before="120" w:after="120"/>
              <w:rPr>
                <w:rFonts w:cs="Arial"/>
              </w:rPr>
            </w:pPr>
          </w:p>
        </w:tc>
      </w:tr>
      <w:tr w:rsidR="00AB3496" w:rsidRPr="0045723C" w14:paraId="76455F14" w14:textId="77777777" w:rsidTr="00B100AC">
        <w:trPr>
          <w:trHeight w:val="204"/>
        </w:trPr>
        <w:tc>
          <w:tcPr>
            <w:tcW w:w="1390" w:type="dxa"/>
            <w:vAlign w:val="center"/>
          </w:tcPr>
          <w:p w14:paraId="3ECFD314" w14:textId="77777777" w:rsidR="00AB3496" w:rsidRPr="0045723C" w:rsidRDefault="00AB3496" w:rsidP="00AB3496">
            <w:pPr>
              <w:spacing w:before="120" w:after="120"/>
              <w:ind w:left="360"/>
              <w:rPr>
                <w:rFonts w:cs="Arial"/>
              </w:rPr>
            </w:pPr>
            <w:r w:rsidRPr="0045723C">
              <w:rPr>
                <w:rFonts w:cs="Arial"/>
              </w:rPr>
              <w:t>3</w:t>
            </w:r>
          </w:p>
        </w:tc>
        <w:tc>
          <w:tcPr>
            <w:tcW w:w="8567" w:type="dxa"/>
            <w:vAlign w:val="center"/>
          </w:tcPr>
          <w:p w14:paraId="74EE5525" w14:textId="77777777" w:rsidR="00AB3496" w:rsidRPr="0045723C" w:rsidRDefault="00AB3496" w:rsidP="00AB3496">
            <w:pPr>
              <w:spacing w:before="120" w:after="120"/>
              <w:rPr>
                <w:rFonts w:cs="Arial"/>
              </w:rPr>
            </w:pPr>
          </w:p>
        </w:tc>
      </w:tr>
    </w:tbl>
    <w:p w14:paraId="5E5D7F2B" w14:textId="77777777" w:rsidR="00AB3496" w:rsidRPr="0045723C" w:rsidRDefault="00AB3496" w:rsidP="00AB3496">
      <w:pPr>
        <w:rPr>
          <w:sz w:val="16"/>
        </w:rPr>
      </w:pPr>
    </w:p>
    <w:tbl>
      <w:tblPr>
        <w:tblStyle w:val="Tabelraster"/>
        <w:tblW w:w="10014" w:type="dxa"/>
        <w:tblInd w:w="-318" w:type="dxa"/>
        <w:tblLook w:val="04A0" w:firstRow="1" w:lastRow="0" w:firstColumn="1" w:lastColumn="0" w:noHBand="0" w:noVBand="1"/>
      </w:tblPr>
      <w:tblGrid>
        <w:gridCol w:w="679"/>
        <w:gridCol w:w="9335"/>
      </w:tblGrid>
      <w:tr w:rsidR="0070485D" w:rsidRPr="0045723C" w14:paraId="320341C6" w14:textId="77777777" w:rsidTr="00B100AC">
        <w:tc>
          <w:tcPr>
            <w:tcW w:w="10014" w:type="dxa"/>
            <w:gridSpan w:val="2"/>
            <w:shd w:val="clear" w:color="auto" w:fill="BFBFBF" w:themeFill="background1" w:themeFillShade="BF"/>
          </w:tcPr>
          <w:p w14:paraId="43E48D08" w14:textId="647241BA" w:rsidR="0070485D" w:rsidRPr="0045723C" w:rsidRDefault="00513824" w:rsidP="00155D0F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45723C">
              <w:rPr>
                <w:rFonts w:cs="Arial"/>
                <w:b/>
                <w:sz w:val="22"/>
                <w:szCs w:val="22"/>
              </w:rPr>
              <w:t>Umwelt</w:t>
            </w:r>
            <w:proofErr w:type="spellEnd"/>
            <w:r w:rsidRPr="0045723C">
              <w:rPr>
                <w:rFonts w:cs="Arial"/>
                <w:b/>
                <w:sz w:val="22"/>
                <w:szCs w:val="22"/>
              </w:rPr>
              <w:t xml:space="preserve"> – </w:t>
            </w:r>
            <w:proofErr w:type="spellStart"/>
            <w:r w:rsidRPr="0045723C">
              <w:rPr>
                <w:rFonts w:cs="Arial"/>
                <w:b/>
                <w:sz w:val="22"/>
                <w:szCs w:val="22"/>
              </w:rPr>
              <w:t>Entsorgung</w:t>
            </w:r>
            <w:proofErr w:type="spellEnd"/>
            <w:r w:rsidRPr="0045723C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b/>
                <w:sz w:val="22"/>
                <w:szCs w:val="22"/>
              </w:rPr>
              <w:t>klassischer</w:t>
            </w:r>
            <w:proofErr w:type="spellEnd"/>
            <w:r w:rsidRPr="0045723C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b/>
                <w:sz w:val="22"/>
                <w:szCs w:val="22"/>
              </w:rPr>
              <w:t>Abfälle</w:t>
            </w:r>
            <w:proofErr w:type="spellEnd"/>
          </w:p>
        </w:tc>
      </w:tr>
      <w:tr w:rsidR="00513824" w:rsidRPr="0045723C" w14:paraId="66238226" w14:textId="77777777" w:rsidTr="00B100AC">
        <w:trPr>
          <w:trHeight w:val="662"/>
        </w:trPr>
        <w:tc>
          <w:tcPr>
            <w:tcW w:w="679" w:type="dxa"/>
            <w:vAlign w:val="center"/>
          </w:tcPr>
          <w:p w14:paraId="41FF28EA" w14:textId="77777777" w:rsidR="00513824" w:rsidRPr="0045723C" w:rsidRDefault="00000000" w:rsidP="00513824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98361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824" w:rsidRPr="0045723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335" w:type="dxa"/>
            <w:vAlign w:val="center"/>
          </w:tcPr>
          <w:p w14:paraId="2DD00E04" w14:textId="77777777" w:rsidR="00513824" w:rsidRPr="0045723C" w:rsidRDefault="00513824" w:rsidP="00AE46CC">
            <w:pPr>
              <w:tabs>
                <w:tab w:val="left" w:pos="5536"/>
                <w:tab w:val="left" w:pos="5811"/>
              </w:tabs>
              <w:spacing w:before="60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45723C">
              <w:rPr>
                <w:rFonts w:cs="Arial"/>
                <w:b/>
                <w:sz w:val="22"/>
                <w:szCs w:val="22"/>
              </w:rPr>
              <w:t>Entsorgung</w:t>
            </w:r>
            <w:proofErr w:type="spellEnd"/>
            <w:r w:rsidRPr="0045723C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b/>
                <w:sz w:val="22"/>
                <w:szCs w:val="22"/>
              </w:rPr>
              <w:t>durch</w:t>
            </w:r>
            <w:proofErr w:type="spellEnd"/>
            <w:r w:rsidRPr="0045723C">
              <w:rPr>
                <w:rFonts w:cs="Arial"/>
                <w:b/>
                <w:sz w:val="22"/>
                <w:szCs w:val="22"/>
              </w:rPr>
              <w:t xml:space="preserve"> den </w:t>
            </w:r>
            <w:proofErr w:type="spellStart"/>
            <w:r w:rsidRPr="0045723C">
              <w:rPr>
                <w:rFonts w:cs="Arial"/>
                <w:b/>
                <w:sz w:val="22"/>
                <w:szCs w:val="22"/>
              </w:rPr>
              <w:t>Auftragnehmer</w:t>
            </w:r>
            <w:proofErr w:type="spellEnd"/>
          </w:p>
          <w:p w14:paraId="205B3596" w14:textId="35A61588" w:rsidR="00513824" w:rsidRPr="0045723C" w:rsidRDefault="00513824" w:rsidP="00AE46CC">
            <w:pPr>
              <w:pStyle w:val="Lijstalinea"/>
              <w:numPr>
                <w:ilvl w:val="0"/>
                <w:numId w:val="4"/>
              </w:numPr>
              <w:tabs>
                <w:tab w:val="left" w:pos="5536"/>
                <w:tab w:val="left" w:pos="5777"/>
                <w:tab w:val="left" w:pos="5811"/>
              </w:tabs>
              <w:spacing w:before="60" w:after="60"/>
              <w:ind w:left="357" w:hanging="357"/>
              <w:rPr>
                <w:rFonts w:ascii="Arial" w:hAnsi="Arial" w:cs="Arial"/>
                <w:sz w:val="20"/>
                <w:szCs w:val="20"/>
                <w:lang w:val="nl-NL"/>
              </w:rPr>
            </w:pPr>
            <w:proofErr w:type="spellStart"/>
            <w:r w:rsidRPr="0045723C">
              <w:rPr>
                <w:rFonts w:ascii="Arial" w:hAnsi="Arial" w:cs="Arial"/>
                <w:sz w:val="22"/>
                <w:szCs w:val="22"/>
                <w:lang w:val="nl-NL"/>
              </w:rPr>
              <w:t>Abfallstoffe</w:t>
            </w:r>
            <w:proofErr w:type="spellEnd"/>
            <w:r w:rsidRPr="0045723C">
              <w:rPr>
                <w:rFonts w:ascii="Arial" w:hAnsi="Arial" w:cs="Arial"/>
                <w:sz w:val="22"/>
                <w:szCs w:val="22"/>
                <w:lang w:val="nl-NL"/>
              </w:rPr>
              <w:t xml:space="preserve"> des </w:t>
            </w:r>
            <w:proofErr w:type="spellStart"/>
            <w:r w:rsidRPr="0045723C">
              <w:rPr>
                <w:rFonts w:ascii="Arial" w:hAnsi="Arial" w:cs="Arial"/>
                <w:sz w:val="22"/>
                <w:szCs w:val="22"/>
                <w:lang w:val="nl-NL"/>
              </w:rPr>
              <w:t>Auftragnehmers</w:t>
            </w:r>
            <w:proofErr w:type="spellEnd"/>
            <w:r w:rsidRPr="0045723C">
              <w:rPr>
                <w:rFonts w:ascii="Arial" w:hAnsi="Arial" w:cs="Arial"/>
                <w:sz w:val="22"/>
                <w:szCs w:val="22"/>
                <w:lang w:val="nl-NL"/>
              </w:rPr>
              <w:tab/>
            </w:r>
            <w:ins w:id="53" w:author="GOOSSENS Karolien (ENGIE Nuclear)" w:date="2025-08-13T11:14:00Z" w16du:dateUtc="2025-08-13T09:14:00Z">
              <w:r w:rsidR="004B34CB" w:rsidRPr="0045723C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begin"/>
              </w:r>
              <w:r w:rsidR="004B34CB" w:rsidRPr="0045723C">
                <w:rPr>
                  <w:rFonts w:ascii="Arial" w:hAnsi="Arial" w:cs="Arial"/>
                  <w:sz w:val="22"/>
                  <w:szCs w:val="22"/>
                  <w:lang w:val="nl-NL"/>
                </w:rPr>
                <w:instrText>HYPERLINK "http://dmsurl.electrabel.be:8070/sap/bc/zcontentserver?sap-client=100&amp;DOKAR=ZNO&amp;DOKNR=10010216273&amp;DOKTL=000"</w:instrText>
              </w:r>
              <w:r w:rsidR="004B34CB" w:rsidRPr="0045723C">
                <w:rPr>
                  <w:rFonts w:ascii="Arial" w:hAnsi="Arial" w:cs="Arial"/>
                  <w:sz w:val="22"/>
                  <w:szCs w:val="22"/>
                  <w:lang w:val="nl-NL"/>
                </w:rPr>
              </w:r>
              <w:r w:rsidR="004B34CB" w:rsidRPr="0045723C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separate"/>
              </w:r>
              <w:r w:rsidRPr="0045723C">
                <w:rPr>
                  <w:rStyle w:val="Hyperlink"/>
                  <w:rFonts w:ascii="Arial" w:hAnsi="Arial" w:cs="Arial"/>
                  <w:sz w:val="22"/>
                  <w:szCs w:val="22"/>
                  <w:lang w:val="nl-NL"/>
                </w:rPr>
                <w:t>10010216273</w:t>
              </w:r>
              <w:r w:rsidR="004B34CB" w:rsidRPr="0045723C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end"/>
              </w:r>
            </w:ins>
            <w:r w:rsidRPr="0045723C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</w:p>
        </w:tc>
      </w:tr>
      <w:tr w:rsidR="00513824" w:rsidRPr="0045723C" w14:paraId="00C1ED81" w14:textId="77777777" w:rsidTr="00B100AC">
        <w:trPr>
          <w:trHeight w:val="754"/>
        </w:trPr>
        <w:tc>
          <w:tcPr>
            <w:tcW w:w="679" w:type="dxa"/>
            <w:vAlign w:val="center"/>
          </w:tcPr>
          <w:p w14:paraId="7B44D0A8" w14:textId="77777777" w:rsidR="00513824" w:rsidRPr="0045723C" w:rsidRDefault="00000000" w:rsidP="00513824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78942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824" w:rsidRPr="0045723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335" w:type="dxa"/>
            <w:vAlign w:val="center"/>
          </w:tcPr>
          <w:p w14:paraId="6EC441B2" w14:textId="77777777" w:rsidR="00513824" w:rsidRPr="0045723C" w:rsidRDefault="00513824" w:rsidP="00AE46CC">
            <w:pPr>
              <w:tabs>
                <w:tab w:val="left" w:pos="5536"/>
                <w:tab w:val="left" w:pos="5811"/>
              </w:tabs>
              <w:spacing w:before="60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45723C">
              <w:rPr>
                <w:rFonts w:cs="Arial"/>
                <w:b/>
                <w:sz w:val="22"/>
                <w:szCs w:val="22"/>
              </w:rPr>
              <w:t>Entsorgung</w:t>
            </w:r>
            <w:proofErr w:type="spellEnd"/>
            <w:r w:rsidRPr="0045723C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b/>
                <w:sz w:val="22"/>
                <w:szCs w:val="22"/>
              </w:rPr>
              <w:t>durch</w:t>
            </w:r>
            <w:proofErr w:type="spellEnd"/>
            <w:r w:rsidRPr="0045723C">
              <w:rPr>
                <w:rFonts w:cs="Arial"/>
                <w:b/>
                <w:sz w:val="22"/>
                <w:szCs w:val="22"/>
              </w:rPr>
              <w:t xml:space="preserve"> den </w:t>
            </w:r>
            <w:proofErr w:type="spellStart"/>
            <w:r w:rsidRPr="0045723C">
              <w:rPr>
                <w:rFonts w:cs="Arial"/>
                <w:b/>
                <w:sz w:val="22"/>
                <w:szCs w:val="22"/>
              </w:rPr>
              <w:t>Auftragnehmer</w:t>
            </w:r>
            <w:proofErr w:type="spellEnd"/>
            <w:r w:rsidRPr="0045723C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b/>
                <w:sz w:val="22"/>
                <w:szCs w:val="22"/>
              </w:rPr>
              <w:t>im</w:t>
            </w:r>
            <w:proofErr w:type="spellEnd"/>
            <w:r w:rsidRPr="0045723C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b/>
                <w:sz w:val="22"/>
                <w:szCs w:val="22"/>
              </w:rPr>
              <w:t>Auftrag</w:t>
            </w:r>
            <w:proofErr w:type="spellEnd"/>
            <w:r w:rsidRPr="0045723C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b/>
                <w:sz w:val="22"/>
                <w:szCs w:val="22"/>
              </w:rPr>
              <w:t>von</w:t>
            </w:r>
            <w:proofErr w:type="spellEnd"/>
            <w:r w:rsidRPr="0045723C">
              <w:rPr>
                <w:rFonts w:cs="Arial"/>
                <w:b/>
                <w:sz w:val="22"/>
                <w:szCs w:val="22"/>
              </w:rPr>
              <w:t xml:space="preserve"> KCD</w:t>
            </w:r>
          </w:p>
          <w:p w14:paraId="66485A6D" w14:textId="20742E7F" w:rsidR="00513824" w:rsidRPr="0045723C" w:rsidRDefault="00513824" w:rsidP="00AE46CC">
            <w:pPr>
              <w:pStyle w:val="Lijstalinea"/>
              <w:numPr>
                <w:ilvl w:val="0"/>
                <w:numId w:val="5"/>
              </w:numPr>
              <w:tabs>
                <w:tab w:val="left" w:pos="5536"/>
                <w:tab w:val="left" w:pos="5777"/>
                <w:tab w:val="left" w:pos="5811"/>
                <w:tab w:val="left" w:pos="6478"/>
              </w:tabs>
              <w:spacing w:before="60" w:after="60"/>
              <w:ind w:left="357" w:hanging="357"/>
              <w:rPr>
                <w:lang w:val="nl-NL"/>
              </w:rPr>
            </w:pPr>
            <w:proofErr w:type="spellStart"/>
            <w:r w:rsidRPr="0045723C">
              <w:rPr>
                <w:rFonts w:ascii="Arial" w:hAnsi="Arial" w:cs="Arial"/>
                <w:sz w:val="22"/>
                <w:szCs w:val="22"/>
                <w:lang w:val="nl-NL"/>
              </w:rPr>
              <w:t>Identifikationsformular</w:t>
            </w:r>
            <w:proofErr w:type="spellEnd"/>
            <w:r w:rsidRPr="0045723C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45723C">
              <w:rPr>
                <w:rFonts w:ascii="Arial" w:hAnsi="Arial" w:cs="Arial"/>
                <w:sz w:val="22"/>
                <w:szCs w:val="22"/>
                <w:lang w:val="nl-NL"/>
              </w:rPr>
              <w:t>für</w:t>
            </w:r>
            <w:proofErr w:type="spellEnd"/>
            <w:r w:rsidRPr="0045723C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45723C">
              <w:rPr>
                <w:rFonts w:ascii="Arial" w:hAnsi="Arial" w:cs="Arial"/>
                <w:sz w:val="22"/>
                <w:szCs w:val="22"/>
                <w:lang w:val="nl-NL"/>
              </w:rPr>
              <w:t>Abfallstoffe</w:t>
            </w:r>
            <w:proofErr w:type="spellEnd"/>
            <w:r w:rsidRPr="0045723C">
              <w:rPr>
                <w:rFonts w:ascii="Arial" w:hAnsi="Arial" w:cs="Arial"/>
                <w:sz w:val="22"/>
                <w:szCs w:val="22"/>
                <w:lang w:val="nl-NL"/>
              </w:rPr>
              <w:tab/>
            </w:r>
            <w:ins w:id="54" w:author="GOOSSENS Karolien (ENGIE Nuclear)" w:date="2025-08-13T11:14:00Z" w16du:dateUtc="2025-08-13T09:14:00Z">
              <w:r w:rsidR="004B34CB" w:rsidRPr="0045723C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begin"/>
              </w:r>
              <w:r w:rsidR="004B34CB" w:rsidRPr="0045723C">
                <w:rPr>
                  <w:rFonts w:ascii="Arial" w:hAnsi="Arial" w:cs="Arial"/>
                  <w:sz w:val="22"/>
                  <w:szCs w:val="22"/>
                  <w:lang w:val="nl-NL"/>
                </w:rPr>
                <w:instrText>HYPERLINK "http://dmsurl.electrabel.be:8070/sap/bc/zcontentserver?sap-client=100&amp;DOKAR=ZNO&amp;DOKNR=10000716663&amp;DOKTL=000"</w:instrText>
              </w:r>
              <w:r w:rsidR="004B34CB" w:rsidRPr="0045723C">
                <w:rPr>
                  <w:rFonts w:ascii="Arial" w:hAnsi="Arial" w:cs="Arial"/>
                  <w:sz w:val="22"/>
                  <w:szCs w:val="22"/>
                  <w:lang w:val="nl-NL"/>
                </w:rPr>
              </w:r>
              <w:r w:rsidR="004B34CB" w:rsidRPr="0045723C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separate"/>
              </w:r>
              <w:r w:rsidRPr="0045723C">
                <w:rPr>
                  <w:rStyle w:val="Hyperlink"/>
                  <w:rFonts w:ascii="Arial" w:hAnsi="Arial" w:cs="Arial"/>
                  <w:sz w:val="22"/>
                  <w:szCs w:val="22"/>
                  <w:lang w:val="nl-NL"/>
                </w:rPr>
                <w:t>10000716663</w:t>
              </w:r>
              <w:r w:rsidR="004B34CB" w:rsidRPr="0045723C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end"/>
              </w:r>
            </w:ins>
            <w:r w:rsidRPr="0045723C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</w:p>
        </w:tc>
      </w:tr>
      <w:tr w:rsidR="00513824" w:rsidRPr="0045723C" w14:paraId="4411EBC8" w14:textId="77777777" w:rsidTr="00B100AC">
        <w:trPr>
          <w:trHeight w:val="938"/>
        </w:trPr>
        <w:tc>
          <w:tcPr>
            <w:tcW w:w="679" w:type="dxa"/>
            <w:vAlign w:val="center"/>
          </w:tcPr>
          <w:p w14:paraId="2AC1228A" w14:textId="77777777" w:rsidR="00513824" w:rsidRPr="0045723C" w:rsidRDefault="00000000" w:rsidP="00513824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31086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824" w:rsidRPr="0045723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335" w:type="dxa"/>
            <w:vAlign w:val="center"/>
          </w:tcPr>
          <w:p w14:paraId="374A9A5D" w14:textId="77777777" w:rsidR="00513824" w:rsidRPr="0045723C" w:rsidRDefault="00513824" w:rsidP="00AE46CC">
            <w:pPr>
              <w:tabs>
                <w:tab w:val="left" w:pos="5536"/>
                <w:tab w:val="left" w:pos="5811"/>
              </w:tabs>
              <w:spacing w:before="60"/>
              <w:rPr>
                <w:rFonts w:cs="Arial"/>
                <w:sz w:val="22"/>
                <w:szCs w:val="22"/>
              </w:rPr>
            </w:pPr>
            <w:proofErr w:type="spellStart"/>
            <w:r w:rsidRPr="0045723C">
              <w:rPr>
                <w:rFonts w:cs="Arial"/>
                <w:b/>
                <w:sz w:val="22"/>
                <w:szCs w:val="22"/>
              </w:rPr>
              <w:t>Entsorgung</w:t>
            </w:r>
            <w:proofErr w:type="spellEnd"/>
            <w:r w:rsidRPr="0045723C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b/>
                <w:sz w:val="22"/>
                <w:szCs w:val="22"/>
              </w:rPr>
              <w:t>durch</w:t>
            </w:r>
            <w:proofErr w:type="spellEnd"/>
            <w:r w:rsidRPr="0045723C">
              <w:rPr>
                <w:rFonts w:cs="Arial"/>
                <w:b/>
                <w:sz w:val="22"/>
                <w:szCs w:val="22"/>
              </w:rPr>
              <w:t xml:space="preserve"> KCD.  </w:t>
            </w:r>
            <w:proofErr w:type="spellStart"/>
            <w:r w:rsidRPr="0045723C">
              <w:rPr>
                <w:rFonts w:cs="Arial"/>
                <w:b/>
                <w:sz w:val="22"/>
                <w:szCs w:val="22"/>
              </w:rPr>
              <w:t>Sortieren</w:t>
            </w:r>
            <w:proofErr w:type="spellEnd"/>
            <w:r w:rsidRPr="0045723C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b/>
                <w:sz w:val="22"/>
                <w:szCs w:val="22"/>
              </w:rPr>
              <w:t>gemäß</w:t>
            </w:r>
            <w:proofErr w:type="spellEnd"/>
            <w:r w:rsidRPr="0045723C">
              <w:rPr>
                <w:rFonts w:cs="Arial"/>
                <w:b/>
                <w:sz w:val="22"/>
                <w:szCs w:val="22"/>
              </w:rPr>
              <w:t xml:space="preserve"> den </w:t>
            </w:r>
            <w:proofErr w:type="spellStart"/>
            <w:r w:rsidRPr="0045723C">
              <w:rPr>
                <w:rFonts w:cs="Arial"/>
                <w:b/>
                <w:sz w:val="22"/>
                <w:szCs w:val="22"/>
              </w:rPr>
              <w:t>Vorschriften</w:t>
            </w:r>
            <w:proofErr w:type="spellEnd"/>
            <w:r w:rsidRPr="0045723C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b/>
                <w:sz w:val="22"/>
                <w:szCs w:val="22"/>
              </w:rPr>
              <w:t>von</w:t>
            </w:r>
            <w:proofErr w:type="spellEnd"/>
            <w:r w:rsidRPr="0045723C">
              <w:rPr>
                <w:rFonts w:cs="Arial"/>
                <w:b/>
                <w:sz w:val="22"/>
                <w:szCs w:val="22"/>
              </w:rPr>
              <w:t xml:space="preserve"> KCD</w:t>
            </w:r>
          </w:p>
          <w:p w14:paraId="4410A140" w14:textId="19D4CDE3" w:rsidR="00513824" w:rsidRPr="0045723C" w:rsidRDefault="00513824" w:rsidP="00AE46CC">
            <w:pPr>
              <w:pStyle w:val="Lijstalinea"/>
              <w:numPr>
                <w:ilvl w:val="0"/>
                <w:numId w:val="3"/>
              </w:numPr>
              <w:tabs>
                <w:tab w:val="left" w:pos="5536"/>
                <w:tab w:val="left" w:pos="5811"/>
              </w:tabs>
              <w:spacing w:before="60"/>
              <w:rPr>
                <w:rFonts w:ascii="Arial" w:hAnsi="Arial" w:cs="Arial"/>
                <w:sz w:val="22"/>
                <w:szCs w:val="22"/>
                <w:lang w:val="nl-NL"/>
              </w:rPr>
            </w:pPr>
            <w:proofErr w:type="spellStart"/>
            <w:r w:rsidRPr="0045723C">
              <w:rPr>
                <w:rFonts w:ascii="Arial" w:hAnsi="Arial" w:cs="Arial"/>
                <w:sz w:val="22"/>
                <w:szCs w:val="22"/>
                <w:lang w:val="nl-NL"/>
              </w:rPr>
              <w:t>Ablaufplan</w:t>
            </w:r>
            <w:proofErr w:type="spellEnd"/>
            <w:r w:rsidRPr="0045723C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45723C">
              <w:rPr>
                <w:rFonts w:ascii="Arial" w:hAnsi="Arial" w:cs="Arial"/>
                <w:sz w:val="22"/>
                <w:szCs w:val="22"/>
                <w:lang w:val="nl-NL"/>
              </w:rPr>
              <w:t>für</w:t>
            </w:r>
            <w:proofErr w:type="spellEnd"/>
            <w:r w:rsidRPr="0045723C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45723C">
              <w:rPr>
                <w:rFonts w:ascii="Arial" w:hAnsi="Arial" w:cs="Arial"/>
                <w:sz w:val="22"/>
                <w:szCs w:val="22"/>
                <w:lang w:val="nl-NL"/>
              </w:rPr>
              <w:t>klassische</w:t>
            </w:r>
            <w:proofErr w:type="spellEnd"/>
            <w:r w:rsidRPr="0045723C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45723C">
              <w:rPr>
                <w:rFonts w:ascii="Arial" w:hAnsi="Arial" w:cs="Arial"/>
                <w:sz w:val="22"/>
                <w:szCs w:val="22"/>
                <w:lang w:val="nl-NL"/>
              </w:rPr>
              <w:t>Abfallstoffe</w:t>
            </w:r>
            <w:proofErr w:type="spellEnd"/>
            <w:r w:rsidRPr="0045723C">
              <w:rPr>
                <w:rFonts w:ascii="Arial" w:hAnsi="Arial" w:cs="Arial"/>
                <w:sz w:val="22"/>
                <w:szCs w:val="22"/>
                <w:lang w:val="nl-NL"/>
              </w:rPr>
              <w:tab/>
            </w:r>
            <w:ins w:id="55" w:author="GOOSSENS Karolien (ENGIE Nuclear)" w:date="2025-08-13T11:14:00Z" w16du:dateUtc="2025-08-13T09:14:00Z">
              <w:r w:rsidR="004B34CB" w:rsidRPr="0045723C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begin"/>
              </w:r>
              <w:r w:rsidR="004B34CB" w:rsidRPr="0045723C">
                <w:rPr>
                  <w:rFonts w:ascii="Arial" w:hAnsi="Arial" w:cs="Arial"/>
                  <w:sz w:val="22"/>
                  <w:szCs w:val="22"/>
                  <w:lang w:val="nl-NL"/>
                </w:rPr>
                <w:instrText>HYPERLINK "http://dmsurl.electrabel.be:8070/sap/bc/zcontentserver?sap-client=100&amp;DOKAR=ZNO&amp;DOKNR=10000750187&amp;DOKTL=000"</w:instrText>
              </w:r>
              <w:r w:rsidR="004B34CB" w:rsidRPr="0045723C">
                <w:rPr>
                  <w:rFonts w:ascii="Arial" w:hAnsi="Arial" w:cs="Arial"/>
                  <w:sz w:val="22"/>
                  <w:szCs w:val="22"/>
                  <w:lang w:val="nl-NL"/>
                </w:rPr>
              </w:r>
              <w:r w:rsidR="004B34CB" w:rsidRPr="0045723C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separate"/>
              </w:r>
              <w:r w:rsidRPr="0045723C">
                <w:rPr>
                  <w:rStyle w:val="Hyperlink"/>
                  <w:rFonts w:ascii="Arial" w:hAnsi="Arial" w:cs="Arial"/>
                  <w:sz w:val="22"/>
                  <w:szCs w:val="22"/>
                  <w:lang w:val="nl-NL"/>
                </w:rPr>
                <w:t>10000750187</w:t>
              </w:r>
              <w:r w:rsidR="004B34CB" w:rsidRPr="0045723C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end"/>
              </w:r>
            </w:ins>
          </w:p>
          <w:p w14:paraId="533219BB" w14:textId="4136B84E" w:rsidR="00513824" w:rsidRPr="0045723C" w:rsidRDefault="00513824" w:rsidP="00AE46CC">
            <w:pPr>
              <w:pStyle w:val="Lijstalinea"/>
              <w:numPr>
                <w:ilvl w:val="0"/>
                <w:numId w:val="3"/>
              </w:numPr>
              <w:tabs>
                <w:tab w:val="left" w:pos="5536"/>
                <w:tab w:val="left" w:pos="5777"/>
                <w:tab w:val="left" w:pos="5811"/>
                <w:tab w:val="left" w:pos="6478"/>
              </w:tabs>
              <w:spacing w:before="60" w:after="60"/>
              <w:ind w:left="357" w:hanging="357"/>
              <w:rPr>
                <w:rFonts w:ascii="Arial" w:hAnsi="Arial" w:cs="Arial"/>
                <w:sz w:val="20"/>
                <w:szCs w:val="20"/>
                <w:lang w:val="nl-NL"/>
              </w:rPr>
            </w:pPr>
            <w:proofErr w:type="spellStart"/>
            <w:r w:rsidRPr="0045723C">
              <w:rPr>
                <w:rFonts w:ascii="Arial" w:hAnsi="Arial" w:cs="Arial"/>
                <w:sz w:val="22"/>
                <w:szCs w:val="22"/>
                <w:lang w:val="nl-NL"/>
              </w:rPr>
              <w:t>Klassisches</w:t>
            </w:r>
            <w:proofErr w:type="spellEnd"/>
            <w:r w:rsidRPr="0045723C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45723C">
              <w:rPr>
                <w:rFonts w:ascii="Arial" w:hAnsi="Arial" w:cs="Arial"/>
                <w:sz w:val="22"/>
                <w:szCs w:val="22"/>
                <w:lang w:val="nl-NL"/>
              </w:rPr>
              <w:t>Abfallposter</w:t>
            </w:r>
            <w:proofErr w:type="spellEnd"/>
            <w:r w:rsidRPr="0045723C">
              <w:rPr>
                <w:rFonts w:ascii="Arial" w:hAnsi="Arial" w:cs="Arial"/>
                <w:sz w:val="22"/>
                <w:szCs w:val="22"/>
                <w:lang w:val="nl-NL"/>
              </w:rPr>
              <w:tab/>
            </w:r>
            <w:ins w:id="56" w:author="GOOSSENS Karolien (ENGIE Nuclear)" w:date="2025-08-13T11:14:00Z" w16du:dateUtc="2025-08-13T09:14:00Z">
              <w:r w:rsidR="004B34CB" w:rsidRPr="0045723C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begin"/>
              </w:r>
              <w:r w:rsidR="004B34CB" w:rsidRPr="0045723C">
                <w:rPr>
                  <w:rFonts w:ascii="Arial" w:hAnsi="Arial" w:cs="Arial"/>
                  <w:sz w:val="22"/>
                  <w:szCs w:val="22"/>
                  <w:lang w:val="nl-NL"/>
                </w:rPr>
                <w:instrText>HYPERLINK "http://dmsurl.electrabel.be:8070/sap/bc/zcontentserver?sap-client=100&amp;DOKAR=ZNO&amp;DOKNR=10010381695&amp;DOKTL=000"</w:instrText>
              </w:r>
              <w:r w:rsidR="004B34CB" w:rsidRPr="0045723C">
                <w:rPr>
                  <w:rFonts w:ascii="Arial" w:hAnsi="Arial" w:cs="Arial"/>
                  <w:sz w:val="22"/>
                  <w:szCs w:val="22"/>
                  <w:lang w:val="nl-NL"/>
                </w:rPr>
              </w:r>
              <w:r w:rsidR="004B34CB" w:rsidRPr="0045723C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separate"/>
              </w:r>
              <w:r w:rsidRPr="0045723C">
                <w:rPr>
                  <w:rStyle w:val="Hyperlink"/>
                  <w:rFonts w:ascii="Arial" w:hAnsi="Arial" w:cs="Arial"/>
                  <w:sz w:val="22"/>
                  <w:szCs w:val="22"/>
                  <w:lang w:val="nl-NL"/>
                </w:rPr>
                <w:t>10010381695</w:t>
              </w:r>
              <w:r w:rsidR="004B34CB" w:rsidRPr="0045723C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end"/>
              </w:r>
            </w:ins>
          </w:p>
        </w:tc>
      </w:tr>
    </w:tbl>
    <w:p w14:paraId="7E8F311E" w14:textId="77777777" w:rsidR="00AB3496" w:rsidRPr="0045723C" w:rsidRDefault="00AB3496" w:rsidP="00AB3496"/>
    <w:p w14:paraId="62B34E3B" w14:textId="7613AB78" w:rsidR="00C5675A" w:rsidRPr="0045723C" w:rsidRDefault="00C5675A" w:rsidP="00C5675A">
      <w:pPr>
        <w:spacing w:before="60" w:line="276" w:lineRule="auto"/>
        <w:rPr>
          <w:rFonts w:cs="Arial"/>
          <w:sz w:val="22"/>
          <w:szCs w:val="22"/>
        </w:rPr>
      </w:pPr>
      <w:bookmarkStart w:id="57" w:name="_Hlk164778709"/>
      <w:proofErr w:type="spellStart"/>
      <w:r w:rsidRPr="0045723C">
        <w:rPr>
          <w:rFonts w:cs="Arial"/>
          <w:sz w:val="22"/>
          <w:szCs w:val="22"/>
        </w:rPr>
        <w:t>Für</w:t>
      </w:r>
      <w:proofErr w:type="spellEnd"/>
      <w:r w:rsidRPr="0045723C">
        <w:rPr>
          <w:rFonts w:cs="Arial"/>
          <w:sz w:val="22"/>
          <w:szCs w:val="22"/>
        </w:rPr>
        <w:t xml:space="preserve"> </w:t>
      </w:r>
      <w:r w:rsidRPr="0045723C">
        <w:rPr>
          <w:rFonts w:cs="Arial"/>
          <w:b/>
          <w:bCs/>
          <w:sz w:val="22"/>
          <w:szCs w:val="22"/>
        </w:rPr>
        <w:t xml:space="preserve">die </w:t>
      </w:r>
      <w:proofErr w:type="spellStart"/>
      <w:r w:rsidRPr="0045723C">
        <w:rPr>
          <w:rFonts w:cs="Arial"/>
          <w:b/>
          <w:bCs/>
          <w:sz w:val="22"/>
          <w:szCs w:val="22"/>
        </w:rPr>
        <w:t>Zusammenarbeit</w:t>
      </w:r>
      <w:proofErr w:type="spellEnd"/>
      <w:r w:rsidRPr="0045723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45723C">
        <w:rPr>
          <w:rFonts w:cs="Arial"/>
          <w:b/>
          <w:bCs/>
          <w:sz w:val="22"/>
          <w:szCs w:val="22"/>
        </w:rPr>
        <w:t>mit</w:t>
      </w:r>
      <w:proofErr w:type="spellEnd"/>
      <w:r w:rsidRPr="0045723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45723C">
        <w:rPr>
          <w:rFonts w:cs="Arial"/>
          <w:b/>
          <w:bCs/>
          <w:sz w:val="22"/>
          <w:szCs w:val="22"/>
        </w:rPr>
        <w:t>fremdsprachigen</w:t>
      </w:r>
      <w:proofErr w:type="spellEnd"/>
      <w:r w:rsidRPr="0045723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45723C">
        <w:rPr>
          <w:rFonts w:cs="Arial"/>
          <w:b/>
          <w:bCs/>
          <w:sz w:val="22"/>
          <w:szCs w:val="22"/>
        </w:rPr>
        <w:t>Auftragnehmern</w:t>
      </w:r>
      <w:proofErr w:type="spellEnd"/>
      <w:r w:rsidRPr="0045723C">
        <w:rPr>
          <w:rFonts w:cs="Arial"/>
          <w:sz w:val="22"/>
          <w:szCs w:val="22"/>
        </w:rPr>
        <w:t xml:space="preserve">: </w:t>
      </w:r>
    </w:p>
    <w:tbl>
      <w:tblPr>
        <w:tblW w:w="99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6"/>
        <w:gridCol w:w="1134"/>
      </w:tblGrid>
      <w:tr w:rsidR="00C5675A" w:rsidRPr="0045723C" w14:paraId="2646A3F2" w14:textId="77777777" w:rsidTr="00B100AC">
        <w:trPr>
          <w:cantSplit/>
          <w:trHeight w:val="386"/>
        </w:trPr>
        <w:tc>
          <w:tcPr>
            <w:tcW w:w="8786" w:type="dxa"/>
            <w:vAlign w:val="center"/>
          </w:tcPr>
          <w:p w14:paraId="13CD234C" w14:textId="351A1051" w:rsidR="00C5675A" w:rsidRPr="0045723C" w:rsidRDefault="00C5675A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45723C">
              <w:rPr>
                <w:rFonts w:cs="Arial"/>
                <w:sz w:val="22"/>
                <w:szCs w:val="22"/>
              </w:rPr>
              <w:t xml:space="preserve">Die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Sicherheitsrichtlinien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für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„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Arbeiten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mit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Sprechern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anderer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Sprachen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“ </w:t>
            </w:r>
            <w:r w:rsidR="00046B29" w:rsidRPr="0045723C">
              <w:rPr>
                <w:rFonts w:cs="Arial"/>
                <w:sz w:val="22"/>
                <w:szCs w:val="22"/>
              </w:rPr>
              <w:br/>
            </w:r>
            <w:r w:rsidRPr="0045723C">
              <w:rPr>
                <w:rFonts w:cs="Arial"/>
                <w:sz w:val="22"/>
                <w:szCs w:val="22"/>
              </w:rPr>
              <w:t>(</w:t>
            </w:r>
            <w:ins w:id="58" w:author="GOOSSENS Karolien (ENGIE Nuclear)" w:date="2025-08-13T11:14:00Z" w16du:dateUtc="2025-08-13T09:14:00Z">
              <w:r w:rsidR="004B34CB" w:rsidRPr="0045723C">
                <w:rPr>
                  <w:rFonts w:cs="Arial"/>
                  <w:sz w:val="22"/>
                  <w:szCs w:val="22"/>
                </w:rPr>
                <w:fldChar w:fldCharType="begin"/>
              </w:r>
              <w:r w:rsidR="004B34CB" w:rsidRPr="0045723C">
                <w:rPr>
                  <w:rFonts w:cs="Arial"/>
                  <w:sz w:val="22"/>
                  <w:szCs w:val="22"/>
                </w:rPr>
                <w:instrText>HYPERLINK "http://dmsurl.electrabel.be:8070/sap/bc/zcontentserver?sap-client=100&amp;DOKAR=ZNO&amp;DOKNR=10010906828&amp;DOKTL=000"</w:instrText>
              </w:r>
              <w:r w:rsidR="004B34CB" w:rsidRPr="0045723C">
                <w:rPr>
                  <w:rFonts w:cs="Arial"/>
                  <w:sz w:val="22"/>
                  <w:szCs w:val="22"/>
                </w:rPr>
              </w:r>
              <w:r w:rsidR="004B34CB" w:rsidRPr="0045723C">
                <w:rPr>
                  <w:rFonts w:cs="Arial"/>
                  <w:sz w:val="22"/>
                  <w:szCs w:val="22"/>
                </w:rPr>
                <w:fldChar w:fldCharType="separate"/>
              </w:r>
              <w:del w:id="59" w:author="GOOSSENS Karolien (ENGIE Nuclear)" w:date="2025-08-13T11:14:00Z" w16du:dateUtc="2025-08-13T09:14:00Z">
                <w:r w:rsidRPr="0045723C" w:rsidDel="004B34CB">
                  <w:rPr>
                    <w:rStyle w:val="Hyperlink"/>
                    <w:rFonts w:cs="Arial"/>
                    <w:sz w:val="22"/>
                    <w:szCs w:val="22"/>
                  </w:rPr>
                  <w:delText xml:space="preserve">SAP </w:delText>
                </w:r>
              </w:del>
              <w:r w:rsidRPr="0045723C">
                <w:rPr>
                  <w:rStyle w:val="Hyperlink"/>
                  <w:rFonts w:cs="Arial"/>
                  <w:sz w:val="22"/>
                  <w:szCs w:val="22"/>
                </w:rPr>
                <w:t>10010906828</w:t>
              </w:r>
              <w:r w:rsidR="004B34CB" w:rsidRPr="0045723C">
                <w:rPr>
                  <w:rFonts w:cs="Arial"/>
                  <w:sz w:val="22"/>
                  <w:szCs w:val="22"/>
                </w:rPr>
                <w:fldChar w:fldCharType="end"/>
              </w:r>
            </w:ins>
            <w:r w:rsidRPr="0045723C">
              <w:rPr>
                <w:rFonts w:cs="Arial"/>
                <w:sz w:val="22"/>
                <w:szCs w:val="22"/>
              </w:rPr>
              <w:t xml:space="preserve">)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wurden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erfasst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und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5723C">
              <w:rPr>
                <w:rFonts w:cs="Arial"/>
                <w:sz w:val="22"/>
                <w:szCs w:val="22"/>
              </w:rPr>
              <w:t>besprochen</w:t>
            </w:r>
            <w:proofErr w:type="spellEnd"/>
            <w:r w:rsidRPr="0045723C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3FCFE9BC" w14:textId="77777777" w:rsidR="00C5675A" w:rsidRPr="0045723C" w:rsidRDefault="00000000" w:rsidP="00963CC9">
            <w:pPr>
              <w:ind w:left="23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212553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75A" w:rsidRPr="0045723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bookmarkEnd w:id="57"/>
    </w:tbl>
    <w:p w14:paraId="5CD6B9F0" w14:textId="77777777" w:rsidR="00AB3496" w:rsidRPr="0045723C" w:rsidRDefault="00AB3496" w:rsidP="00AB3496">
      <w:r w:rsidRPr="0045723C">
        <w:br w:type="page"/>
      </w:r>
    </w:p>
    <w:tbl>
      <w:tblPr>
        <w:tblW w:w="993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4"/>
      </w:tblGrid>
      <w:tr w:rsidR="00C5675A" w:rsidRPr="0045723C" w14:paraId="259B6DD8" w14:textId="77777777" w:rsidTr="009A0B9C">
        <w:trPr>
          <w:trHeight w:val="425"/>
        </w:trPr>
        <w:tc>
          <w:tcPr>
            <w:tcW w:w="99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A5C64FF" w14:textId="502F9C9F" w:rsidR="00C5675A" w:rsidRPr="0045723C" w:rsidRDefault="00C5675A" w:rsidP="00155D0F">
            <w:pPr>
              <w:spacing w:before="60" w:after="60"/>
              <w:rPr>
                <w:b/>
                <w:bCs/>
              </w:rPr>
            </w:pPr>
            <w:bookmarkStart w:id="60" w:name="_Hlk164778783"/>
            <w:proofErr w:type="spellStart"/>
            <w:r w:rsidRPr="0045723C">
              <w:rPr>
                <w:b/>
                <w:bCs/>
                <w:sz w:val="24"/>
                <w:szCs w:val="24"/>
              </w:rPr>
              <w:lastRenderedPageBreak/>
              <w:t>Anhang</w:t>
            </w:r>
            <w:proofErr w:type="spellEnd"/>
            <w:r w:rsidRPr="0045723C">
              <w:rPr>
                <w:b/>
                <w:bCs/>
                <w:sz w:val="24"/>
                <w:szCs w:val="24"/>
              </w:rPr>
              <w:t xml:space="preserve"> 1: Individuelle </w:t>
            </w:r>
            <w:proofErr w:type="spellStart"/>
            <w:r w:rsidRPr="0045723C">
              <w:rPr>
                <w:b/>
                <w:bCs/>
                <w:sz w:val="24"/>
                <w:szCs w:val="24"/>
              </w:rPr>
              <w:t>Qualifikationen</w:t>
            </w:r>
            <w:proofErr w:type="spellEnd"/>
            <w:r w:rsidRPr="0045723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723C">
              <w:rPr>
                <w:b/>
                <w:bCs/>
                <w:sz w:val="24"/>
                <w:szCs w:val="24"/>
              </w:rPr>
              <w:t>und</w:t>
            </w:r>
            <w:proofErr w:type="spellEnd"/>
            <w:r w:rsidRPr="0045723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723C">
              <w:rPr>
                <w:b/>
                <w:bCs/>
                <w:sz w:val="24"/>
                <w:szCs w:val="24"/>
              </w:rPr>
              <w:t>Kompetenzen</w:t>
            </w:r>
            <w:proofErr w:type="spellEnd"/>
          </w:p>
        </w:tc>
      </w:tr>
    </w:tbl>
    <w:p w14:paraId="56D1BDD3" w14:textId="77777777" w:rsidR="00C5675A" w:rsidRPr="0045723C" w:rsidRDefault="00C5675A" w:rsidP="00C5675A"/>
    <w:tbl>
      <w:tblPr>
        <w:tblStyle w:val="Tabelraster"/>
        <w:tblW w:w="0" w:type="auto"/>
        <w:tblInd w:w="-243" w:type="dxa"/>
        <w:tblLook w:val="04A0" w:firstRow="1" w:lastRow="0" w:firstColumn="1" w:lastColumn="0" w:noHBand="0" w:noVBand="1"/>
      </w:tblPr>
      <w:tblGrid>
        <w:gridCol w:w="3114"/>
        <w:gridCol w:w="6811"/>
      </w:tblGrid>
      <w:tr w:rsidR="00C5675A" w:rsidRPr="0045723C" w14:paraId="5267956C" w14:textId="77777777" w:rsidTr="009A0B9C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76C36FF" w14:textId="3369377C" w:rsidR="00C5675A" w:rsidRPr="0045723C" w:rsidRDefault="0077428D" w:rsidP="00963CC9">
            <w:pPr>
              <w:jc w:val="center"/>
              <w:rPr>
                <w:b/>
                <w:bCs/>
                <w:sz w:val="22"/>
                <w:szCs w:val="22"/>
              </w:rPr>
            </w:pPr>
            <w:r w:rsidRPr="0045723C">
              <w:rPr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6811" w:type="dxa"/>
            <w:shd w:val="clear" w:color="auto" w:fill="D9D9D9" w:themeFill="background1" w:themeFillShade="D9"/>
            <w:vAlign w:val="center"/>
          </w:tcPr>
          <w:p w14:paraId="1D86AB55" w14:textId="46D65743" w:rsidR="00C5675A" w:rsidRPr="0045723C" w:rsidRDefault="0077428D" w:rsidP="00963CC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5723C">
              <w:rPr>
                <w:b/>
                <w:bCs/>
                <w:sz w:val="22"/>
                <w:szCs w:val="22"/>
              </w:rPr>
              <w:t>Kompetenzen</w:t>
            </w:r>
            <w:proofErr w:type="spellEnd"/>
            <w:r w:rsidRPr="0045723C">
              <w:rPr>
                <w:b/>
                <w:bCs/>
                <w:sz w:val="22"/>
                <w:szCs w:val="22"/>
              </w:rPr>
              <w:t xml:space="preserve"> / Qualifikationen</w:t>
            </w:r>
          </w:p>
        </w:tc>
      </w:tr>
      <w:tr w:rsidR="00C5675A" w:rsidRPr="0045723C" w14:paraId="515880F3" w14:textId="77777777" w:rsidTr="009A0B9C">
        <w:trPr>
          <w:trHeight w:val="397"/>
        </w:trPr>
        <w:tc>
          <w:tcPr>
            <w:tcW w:w="3114" w:type="dxa"/>
            <w:vMerge w:val="restart"/>
          </w:tcPr>
          <w:p w14:paraId="6ADC3D41" w14:textId="77777777" w:rsidR="00C5675A" w:rsidRPr="0045723C" w:rsidRDefault="00C5675A" w:rsidP="00963CC9"/>
        </w:tc>
        <w:tc>
          <w:tcPr>
            <w:tcW w:w="6811" w:type="dxa"/>
          </w:tcPr>
          <w:p w14:paraId="1E26CB78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52DA650C" w14:textId="77777777" w:rsidTr="009A0B9C">
        <w:trPr>
          <w:trHeight w:val="397"/>
        </w:trPr>
        <w:tc>
          <w:tcPr>
            <w:tcW w:w="3114" w:type="dxa"/>
            <w:vMerge/>
          </w:tcPr>
          <w:p w14:paraId="4B57D99F" w14:textId="77777777" w:rsidR="00C5675A" w:rsidRPr="0045723C" w:rsidRDefault="00C5675A" w:rsidP="00963CC9"/>
        </w:tc>
        <w:tc>
          <w:tcPr>
            <w:tcW w:w="6811" w:type="dxa"/>
          </w:tcPr>
          <w:p w14:paraId="04447F75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26AB8EEE" w14:textId="77777777" w:rsidTr="009A0B9C">
        <w:trPr>
          <w:trHeight w:val="397"/>
        </w:trPr>
        <w:tc>
          <w:tcPr>
            <w:tcW w:w="3114" w:type="dxa"/>
            <w:vMerge/>
          </w:tcPr>
          <w:p w14:paraId="1F636A62" w14:textId="77777777" w:rsidR="00C5675A" w:rsidRPr="0045723C" w:rsidRDefault="00C5675A" w:rsidP="00963CC9"/>
        </w:tc>
        <w:tc>
          <w:tcPr>
            <w:tcW w:w="6811" w:type="dxa"/>
          </w:tcPr>
          <w:p w14:paraId="43F4F018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7E4A0B44" w14:textId="77777777" w:rsidTr="009A0B9C">
        <w:trPr>
          <w:trHeight w:val="397"/>
        </w:trPr>
        <w:tc>
          <w:tcPr>
            <w:tcW w:w="3114" w:type="dxa"/>
            <w:vMerge/>
          </w:tcPr>
          <w:p w14:paraId="1E96FB82" w14:textId="77777777" w:rsidR="00C5675A" w:rsidRPr="0045723C" w:rsidRDefault="00C5675A" w:rsidP="00963CC9"/>
        </w:tc>
        <w:tc>
          <w:tcPr>
            <w:tcW w:w="6811" w:type="dxa"/>
          </w:tcPr>
          <w:p w14:paraId="213B62CD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57BB4FB0" w14:textId="77777777" w:rsidTr="009A0B9C">
        <w:trPr>
          <w:trHeight w:val="397"/>
        </w:trPr>
        <w:tc>
          <w:tcPr>
            <w:tcW w:w="3114" w:type="dxa"/>
            <w:vMerge/>
          </w:tcPr>
          <w:p w14:paraId="799F23C4" w14:textId="77777777" w:rsidR="00C5675A" w:rsidRPr="0045723C" w:rsidRDefault="00C5675A" w:rsidP="00963CC9"/>
        </w:tc>
        <w:tc>
          <w:tcPr>
            <w:tcW w:w="6811" w:type="dxa"/>
          </w:tcPr>
          <w:p w14:paraId="692BFDFA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0DD07F85" w14:textId="77777777" w:rsidTr="009A0B9C">
        <w:trPr>
          <w:trHeight w:val="397"/>
        </w:trPr>
        <w:tc>
          <w:tcPr>
            <w:tcW w:w="3114" w:type="dxa"/>
            <w:vMerge w:val="restart"/>
          </w:tcPr>
          <w:p w14:paraId="47ECF40B" w14:textId="77777777" w:rsidR="00C5675A" w:rsidRPr="0045723C" w:rsidRDefault="00C5675A" w:rsidP="00963CC9"/>
        </w:tc>
        <w:tc>
          <w:tcPr>
            <w:tcW w:w="6811" w:type="dxa"/>
          </w:tcPr>
          <w:p w14:paraId="685B336B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5696A729" w14:textId="77777777" w:rsidTr="009A0B9C">
        <w:trPr>
          <w:trHeight w:val="397"/>
        </w:trPr>
        <w:tc>
          <w:tcPr>
            <w:tcW w:w="3114" w:type="dxa"/>
            <w:vMerge/>
          </w:tcPr>
          <w:p w14:paraId="12B8B729" w14:textId="77777777" w:rsidR="00C5675A" w:rsidRPr="0045723C" w:rsidRDefault="00C5675A" w:rsidP="00963CC9"/>
        </w:tc>
        <w:tc>
          <w:tcPr>
            <w:tcW w:w="6811" w:type="dxa"/>
          </w:tcPr>
          <w:p w14:paraId="535748F4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3735A80B" w14:textId="77777777" w:rsidTr="009A0B9C">
        <w:trPr>
          <w:trHeight w:val="397"/>
        </w:trPr>
        <w:tc>
          <w:tcPr>
            <w:tcW w:w="3114" w:type="dxa"/>
            <w:vMerge/>
          </w:tcPr>
          <w:p w14:paraId="6C97A6A9" w14:textId="77777777" w:rsidR="00C5675A" w:rsidRPr="0045723C" w:rsidRDefault="00C5675A" w:rsidP="00963CC9"/>
        </w:tc>
        <w:tc>
          <w:tcPr>
            <w:tcW w:w="6811" w:type="dxa"/>
          </w:tcPr>
          <w:p w14:paraId="10E18846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4B1DC117" w14:textId="77777777" w:rsidTr="009A0B9C">
        <w:trPr>
          <w:trHeight w:val="397"/>
        </w:trPr>
        <w:tc>
          <w:tcPr>
            <w:tcW w:w="3114" w:type="dxa"/>
            <w:vMerge/>
          </w:tcPr>
          <w:p w14:paraId="207C73D5" w14:textId="77777777" w:rsidR="00C5675A" w:rsidRPr="0045723C" w:rsidRDefault="00C5675A" w:rsidP="00963CC9"/>
        </w:tc>
        <w:tc>
          <w:tcPr>
            <w:tcW w:w="6811" w:type="dxa"/>
          </w:tcPr>
          <w:p w14:paraId="617470F1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0B33161B" w14:textId="77777777" w:rsidTr="009A0B9C">
        <w:trPr>
          <w:trHeight w:val="397"/>
        </w:trPr>
        <w:tc>
          <w:tcPr>
            <w:tcW w:w="3114" w:type="dxa"/>
            <w:vMerge/>
          </w:tcPr>
          <w:p w14:paraId="4F856CA4" w14:textId="77777777" w:rsidR="00C5675A" w:rsidRPr="0045723C" w:rsidRDefault="00C5675A" w:rsidP="00963CC9"/>
        </w:tc>
        <w:tc>
          <w:tcPr>
            <w:tcW w:w="6811" w:type="dxa"/>
          </w:tcPr>
          <w:p w14:paraId="4CA5AEE3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297B15FE" w14:textId="77777777" w:rsidTr="009A0B9C">
        <w:trPr>
          <w:trHeight w:val="397"/>
        </w:trPr>
        <w:tc>
          <w:tcPr>
            <w:tcW w:w="3114" w:type="dxa"/>
            <w:vMerge w:val="restart"/>
          </w:tcPr>
          <w:p w14:paraId="41E3C2E7" w14:textId="77777777" w:rsidR="00C5675A" w:rsidRPr="0045723C" w:rsidRDefault="00C5675A" w:rsidP="00963CC9"/>
        </w:tc>
        <w:tc>
          <w:tcPr>
            <w:tcW w:w="6811" w:type="dxa"/>
          </w:tcPr>
          <w:p w14:paraId="59B9017E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02C767B9" w14:textId="77777777" w:rsidTr="009A0B9C">
        <w:trPr>
          <w:trHeight w:val="397"/>
        </w:trPr>
        <w:tc>
          <w:tcPr>
            <w:tcW w:w="3114" w:type="dxa"/>
            <w:vMerge/>
          </w:tcPr>
          <w:p w14:paraId="7207753B" w14:textId="77777777" w:rsidR="00C5675A" w:rsidRPr="0045723C" w:rsidRDefault="00C5675A" w:rsidP="00963CC9"/>
        </w:tc>
        <w:tc>
          <w:tcPr>
            <w:tcW w:w="6811" w:type="dxa"/>
          </w:tcPr>
          <w:p w14:paraId="23294EF9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552B7194" w14:textId="77777777" w:rsidTr="009A0B9C">
        <w:trPr>
          <w:trHeight w:val="397"/>
        </w:trPr>
        <w:tc>
          <w:tcPr>
            <w:tcW w:w="3114" w:type="dxa"/>
            <w:vMerge/>
          </w:tcPr>
          <w:p w14:paraId="36E2DFB3" w14:textId="77777777" w:rsidR="00C5675A" w:rsidRPr="0045723C" w:rsidRDefault="00C5675A" w:rsidP="00963CC9"/>
        </w:tc>
        <w:tc>
          <w:tcPr>
            <w:tcW w:w="6811" w:type="dxa"/>
          </w:tcPr>
          <w:p w14:paraId="38ACB869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02F64B55" w14:textId="77777777" w:rsidTr="009A0B9C">
        <w:trPr>
          <w:trHeight w:val="397"/>
        </w:trPr>
        <w:tc>
          <w:tcPr>
            <w:tcW w:w="3114" w:type="dxa"/>
            <w:vMerge/>
          </w:tcPr>
          <w:p w14:paraId="7EB12802" w14:textId="77777777" w:rsidR="00C5675A" w:rsidRPr="0045723C" w:rsidRDefault="00C5675A" w:rsidP="00963CC9"/>
        </w:tc>
        <w:tc>
          <w:tcPr>
            <w:tcW w:w="6811" w:type="dxa"/>
          </w:tcPr>
          <w:p w14:paraId="6D58CE7C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3FD05E5E" w14:textId="77777777" w:rsidTr="009A0B9C">
        <w:trPr>
          <w:trHeight w:val="397"/>
        </w:trPr>
        <w:tc>
          <w:tcPr>
            <w:tcW w:w="3114" w:type="dxa"/>
            <w:vMerge/>
          </w:tcPr>
          <w:p w14:paraId="3DB4BF17" w14:textId="77777777" w:rsidR="00C5675A" w:rsidRPr="0045723C" w:rsidRDefault="00C5675A" w:rsidP="00963CC9"/>
        </w:tc>
        <w:tc>
          <w:tcPr>
            <w:tcW w:w="6811" w:type="dxa"/>
          </w:tcPr>
          <w:p w14:paraId="5A13AC93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51AA30DA" w14:textId="77777777" w:rsidTr="009A0B9C">
        <w:trPr>
          <w:trHeight w:val="397"/>
        </w:trPr>
        <w:tc>
          <w:tcPr>
            <w:tcW w:w="3114" w:type="dxa"/>
            <w:vMerge w:val="restart"/>
          </w:tcPr>
          <w:p w14:paraId="37C10342" w14:textId="77777777" w:rsidR="00C5675A" w:rsidRPr="0045723C" w:rsidRDefault="00C5675A" w:rsidP="00963CC9"/>
        </w:tc>
        <w:tc>
          <w:tcPr>
            <w:tcW w:w="6811" w:type="dxa"/>
          </w:tcPr>
          <w:p w14:paraId="02A6BCEB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45CE3DEA" w14:textId="77777777" w:rsidTr="009A0B9C">
        <w:trPr>
          <w:trHeight w:val="397"/>
        </w:trPr>
        <w:tc>
          <w:tcPr>
            <w:tcW w:w="3114" w:type="dxa"/>
            <w:vMerge/>
          </w:tcPr>
          <w:p w14:paraId="0920FEDB" w14:textId="77777777" w:rsidR="00C5675A" w:rsidRPr="0045723C" w:rsidRDefault="00C5675A" w:rsidP="00963CC9"/>
        </w:tc>
        <w:tc>
          <w:tcPr>
            <w:tcW w:w="6811" w:type="dxa"/>
          </w:tcPr>
          <w:p w14:paraId="51DDD200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5925ED5C" w14:textId="77777777" w:rsidTr="009A0B9C">
        <w:trPr>
          <w:trHeight w:val="397"/>
        </w:trPr>
        <w:tc>
          <w:tcPr>
            <w:tcW w:w="3114" w:type="dxa"/>
            <w:vMerge/>
          </w:tcPr>
          <w:p w14:paraId="142A13C6" w14:textId="77777777" w:rsidR="00C5675A" w:rsidRPr="0045723C" w:rsidRDefault="00C5675A" w:rsidP="00963CC9"/>
        </w:tc>
        <w:tc>
          <w:tcPr>
            <w:tcW w:w="6811" w:type="dxa"/>
          </w:tcPr>
          <w:p w14:paraId="2D455DA2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3CFB6DFE" w14:textId="77777777" w:rsidTr="009A0B9C">
        <w:trPr>
          <w:trHeight w:val="397"/>
        </w:trPr>
        <w:tc>
          <w:tcPr>
            <w:tcW w:w="3114" w:type="dxa"/>
            <w:vMerge/>
          </w:tcPr>
          <w:p w14:paraId="1F0FD6A3" w14:textId="77777777" w:rsidR="00C5675A" w:rsidRPr="0045723C" w:rsidRDefault="00C5675A" w:rsidP="00963CC9"/>
        </w:tc>
        <w:tc>
          <w:tcPr>
            <w:tcW w:w="6811" w:type="dxa"/>
          </w:tcPr>
          <w:p w14:paraId="3DA9FA7D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3254721A" w14:textId="77777777" w:rsidTr="009A0B9C">
        <w:trPr>
          <w:trHeight w:val="397"/>
        </w:trPr>
        <w:tc>
          <w:tcPr>
            <w:tcW w:w="3114" w:type="dxa"/>
            <w:vMerge/>
          </w:tcPr>
          <w:p w14:paraId="14B78849" w14:textId="77777777" w:rsidR="00C5675A" w:rsidRPr="0045723C" w:rsidRDefault="00C5675A" w:rsidP="00963CC9"/>
        </w:tc>
        <w:tc>
          <w:tcPr>
            <w:tcW w:w="6811" w:type="dxa"/>
          </w:tcPr>
          <w:p w14:paraId="5FF41848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4DCFAB65" w14:textId="77777777" w:rsidTr="009A0B9C">
        <w:trPr>
          <w:trHeight w:val="397"/>
        </w:trPr>
        <w:tc>
          <w:tcPr>
            <w:tcW w:w="3114" w:type="dxa"/>
            <w:vMerge w:val="restart"/>
          </w:tcPr>
          <w:p w14:paraId="6CAA1128" w14:textId="77777777" w:rsidR="00C5675A" w:rsidRPr="0045723C" w:rsidRDefault="00C5675A" w:rsidP="00963CC9"/>
        </w:tc>
        <w:tc>
          <w:tcPr>
            <w:tcW w:w="6811" w:type="dxa"/>
          </w:tcPr>
          <w:p w14:paraId="536110D5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7533A1B6" w14:textId="77777777" w:rsidTr="009A0B9C">
        <w:trPr>
          <w:trHeight w:val="397"/>
        </w:trPr>
        <w:tc>
          <w:tcPr>
            <w:tcW w:w="3114" w:type="dxa"/>
            <w:vMerge/>
          </w:tcPr>
          <w:p w14:paraId="32EF30BC" w14:textId="77777777" w:rsidR="00C5675A" w:rsidRPr="0045723C" w:rsidRDefault="00C5675A" w:rsidP="00963CC9"/>
        </w:tc>
        <w:tc>
          <w:tcPr>
            <w:tcW w:w="6811" w:type="dxa"/>
          </w:tcPr>
          <w:p w14:paraId="1D2D7D7B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646F284D" w14:textId="77777777" w:rsidTr="009A0B9C">
        <w:trPr>
          <w:trHeight w:val="397"/>
        </w:trPr>
        <w:tc>
          <w:tcPr>
            <w:tcW w:w="3114" w:type="dxa"/>
            <w:vMerge/>
          </w:tcPr>
          <w:p w14:paraId="58CFAEA3" w14:textId="77777777" w:rsidR="00C5675A" w:rsidRPr="0045723C" w:rsidRDefault="00C5675A" w:rsidP="00963CC9"/>
        </w:tc>
        <w:tc>
          <w:tcPr>
            <w:tcW w:w="6811" w:type="dxa"/>
          </w:tcPr>
          <w:p w14:paraId="326B963B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3540B51C" w14:textId="77777777" w:rsidTr="009A0B9C">
        <w:trPr>
          <w:trHeight w:val="397"/>
        </w:trPr>
        <w:tc>
          <w:tcPr>
            <w:tcW w:w="3114" w:type="dxa"/>
            <w:vMerge/>
          </w:tcPr>
          <w:p w14:paraId="176A0E22" w14:textId="77777777" w:rsidR="00C5675A" w:rsidRPr="0045723C" w:rsidRDefault="00C5675A" w:rsidP="00963CC9"/>
        </w:tc>
        <w:tc>
          <w:tcPr>
            <w:tcW w:w="6811" w:type="dxa"/>
          </w:tcPr>
          <w:p w14:paraId="5AACE100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71EBB7B7" w14:textId="77777777" w:rsidTr="009A0B9C">
        <w:trPr>
          <w:trHeight w:val="397"/>
        </w:trPr>
        <w:tc>
          <w:tcPr>
            <w:tcW w:w="3114" w:type="dxa"/>
            <w:vMerge/>
          </w:tcPr>
          <w:p w14:paraId="0E70D388" w14:textId="77777777" w:rsidR="00C5675A" w:rsidRPr="0045723C" w:rsidRDefault="00C5675A" w:rsidP="00963CC9"/>
        </w:tc>
        <w:tc>
          <w:tcPr>
            <w:tcW w:w="6811" w:type="dxa"/>
          </w:tcPr>
          <w:p w14:paraId="196FD283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48259196" w14:textId="77777777" w:rsidTr="009A0B9C">
        <w:trPr>
          <w:trHeight w:val="397"/>
        </w:trPr>
        <w:tc>
          <w:tcPr>
            <w:tcW w:w="3114" w:type="dxa"/>
            <w:vMerge w:val="restart"/>
          </w:tcPr>
          <w:p w14:paraId="7AF3D64C" w14:textId="77777777" w:rsidR="00C5675A" w:rsidRPr="0045723C" w:rsidRDefault="00C5675A" w:rsidP="00963CC9"/>
        </w:tc>
        <w:tc>
          <w:tcPr>
            <w:tcW w:w="6811" w:type="dxa"/>
          </w:tcPr>
          <w:p w14:paraId="77711452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12C6E530" w14:textId="77777777" w:rsidTr="009A0B9C">
        <w:trPr>
          <w:trHeight w:val="397"/>
        </w:trPr>
        <w:tc>
          <w:tcPr>
            <w:tcW w:w="3114" w:type="dxa"/>
            <w:vMerge/>
          </w:tcPr>
          <w:p w14:paraId="644F14D0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  <w:tc>
          <w:tcPr>
            <w:tcW w:w="6811" w:type="dxa"/>
          </w:tcPr>
          <w:p w14:paraId="48DE49ED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441C9072" w14:textId="77777777" w:rsidTr="009A0B9C">
        <w:trPr>
          <w:trHeight w:val="397"/>
        </w:trPr>
        <w:tc>
          <w:tcPr>
            <w:tcW w:w="3114" w:type="dxa"/>
            <w:vMerge/>
          </w:tcPr>
          <w:p w14:paraId="73531EFA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  <w:tc>
          <w:tcPr>
            <w:tcW w:w="6811" w:type="dxa"/>
          </w:tcPr>
          <w:p w14:paraId="56D85408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300D0685" w14:textId="77777777" w:rsidTr="009A0B9C">
        <w:trPr>
          <w:trHeight w:val="397"/>
        </w:trPr>
        <w:tc>
          <w:tcPr>
            <w:tcW w:w="3114" w:type="dxa"/>
            <w:vMerge/>
          </w:tcPr>
          <w:p w14:paraId="16DE4194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  <w:tc>
          <w:tcPr>
            <w:tcW w:w="6811" w:type="dxa"/>
          </w:tcPr>
          <w:p w14:paraId="67868E46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tr w:rsidR="00C5675A" w:rsidRPr="0045723C" w14:paraId="03205A6F" w14:textId="77777777" w:rsidTr="009A0B9C">
        <w:trPr>
          <w:trHeight w:val="397"/>
        </w:trPr>
        <w:tc>
          <w:tcPr>
            <w:tcW w:w="3114" w:type="dxa"/>
            <w:vMerge/>
          </w:tcPr>
          <w:p w14:paraId="7EBFF627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  <w:tc>
          <w:tcPr>
            <w:tcW w:w="6811" w:type="dxa"/>
          </w:tcPr>
          <w:p w14:paraId="25532E34" w14:textId="77777777" w:rsidR="00C5675A" w:rsidRPr="0045723C" w:rsidRDefault="00C5675A" w:rsidP="00963CC9">
            <w:pPr>
              <w:pStyle w:val="Kop2"/>
              <w:rPr>
                <w:lang w:val="nl-NL"/>
              </w:rPr>
            </w:pPr>
          </w:p>
        </w:tc>
      </w:tr>
      <w:bookmarkEnd w:id="60"/>
    </w:tbl>
    <w:p w14:paraId="0B3A0A20" w14:textId="77777777" w:rsidR="00C5675A" w:rsidRPr="0045723C" w:rsidRDefault="00C5675A" w:rsidP="00C5675A"/>
    <w:p w14:paraId="4CA33123" w14:textId="77777777" w:rsidR="00C5675A" w:rsidRPr="0045723C" w:rsidRDefault="00C5675A" w:rsidP="00C5675A">
      <w:pPr>
        <w:overflowPunct/>
        <w:autoSpaceDE/>
        <w:autoSpaceDN/>
        <w:adjustRightInd/>
        <w:textAlignment w:val="auto"/>
      </w:pPr>
      <w:r w:rsidRPr="0045723C">
        <w:br w:type="page"/>
      </w:r>
    </w:p>
    <w:p w14:paraId="646BDA59" w14:textId="77777777" w:rsidR="00513824" w:rsidRPr="0045723C" w:rsidRDefault="00513824" w:rsidP="00513824">
      <w:pPr>
        <w:jc w:val="center"/>
        <w:rPr>
          <w:b/>
          <w:bCs/>
          <w:sz w:val="32"/>
          <w:szCs w:val="32"/>
        </w:rPr>
      </w:pPr>
      <w:proofErr w:type="spellStart"/>
      <w:r w:rsidRPr="0045723C">
        <w:rPr>
          <w:b/>
          <w:bCs/>
          <w:sz w:val="32"/>
          <w:szCs w:val="32"/>
        </w:rPr>
        <w:lastRenderedPageBreak/>
        <w:t>Vereinbarung</w:t>
      </w:r>
      <w:proofErr w:type="spellEnd"/>
    </w:p>
    <w:p w14:paraId="18A468FE" w14:textId="77777777" w:rsidR="00513824" w:rsidRPr="0045723C" w:rsidRDefault="00513824" w:rsidP="00513824">
      <w:pPr>
        <w:jc w:val="center"/>
        <w:rPr>
          <w:rFonts w:cs="Arial"/>
        </w:rPr>
      </w:pPr>
      <w:proofErr w:type="spellStart"/>
      <w:r w:rsidRPr="0045723C">
        <w:rPr>
          <w:rFonts w:cs="Arial"/>
        </w:rPr>
        <w:t>Gemäß</w:t>
      </w:r>
      <w:proofErr w:type="spellEnd"/>
      <w:r w:rsidRPr="0045723C">
        <w:rPr>
          <w:rFonts w:cs="Arial"/>
        </w:rPr>
        <w:t xml:space="preserve"> </w:t>
      </w:r>
      <w:proofErr w:type="spellStart"/>
      <w:r w:rsidRPr="0045723C">
        <w:rPr>
          <w:rFonts w:cs="Arial"/>
        </w:rPr>
        <w:t>dem</w:t>
      </w:r>
      <w:proofErr w:type="spellEnd"/>
      <w:r w:rsidRPr="0045723C">
        <w:rPr>
          <w:rFonts w:cs="Arial"/>
        </w:rPr>
        <w:t xml:space="preserve"> </w:t>
      </w:r>
      <w:proofErr w:type="spellStart"/>
      <w:r w:rsidRPr="0045723C">
        <w:rPr>
          <w:rFonts w:cs="Arial"/>
        </w:rPr>
        <w:t>Gesetz</w:t>
      </w:r>
      <w:proofErr w:type="spellEnd"/>
      <w:r w:rsidRPr="0045723C">
        <w:rPr>
          <w:rFonts w:cs="Arial"/>
        </w:rPr>
        <w:t xml:space="preserve"> </w:t>
      </w:r>
      <w:proofErr w:type="spellStart"/>
      <w:r w:rsidRPr="0045723C">
        <w:rPr>
          <w:rFonts w:cs="Arial"/>
        </w:rPr>
        <w:t>vom</w:t>
      </w:r>
      <w:proofErr w:type="spellEnd"/>
      <w:r w:rsidRPr="0045723C">
        <w:rPr>
          <w:rFonts w:cs="Arial"/>
        </w:rPr>
        <w:t xml:space="preserve"> 4. August 1996, Artikel 9, § 2, </w:t>
      </w:r>
      <w:proofErr w:type="spellStart"/>
      <w:r w:rsidRPr="0045723C">
        <w:rPr>
          <w:rFonts w:cs="Arial"/>
        </w:rPr>
        <w:t>Absatz</w:t>
      </w:r>
      <w:proofErr w:type="spellEnd"/>
      <w:r w:rsidRPr="0045723C">
        <w:rPr>
          <w:rFonts w:cs="Arial"/>
        </w:rPr>
        <w:t xml:space="preserve"> 2</w:t>
      </w:r>
    </w:p>
    <w:p w14:paraId="765C97E2" w14:textId="77777777" w:rsidR="00513824" w:rsidRPr="0045723C" w:rsidRDefault="00513824" w:rsidP="00513824"/>
    <w:p w14:paraId="593BC178" w14:textId="77777777" w:rsidR="00513824" w:rsidRPr="0045723C" w:rsidRDefault="00513824" w:rsidP="00513824">
      <w:pPr>
        <w:pStyle w:val="Plattetekst2"/>
        <w:spacing w:line="276" w:lineRule="auto"/>
      </w:pPr>
      <w:r w:rsidRPr="0045723C">
        <w:t xml:space="preserve">Der </w:t>
      </w:r>
      <w:r w:rsidRPr="0045723C">
        <w:rPr>
          <w:b/>
        </w:rPr>
        <w:t>AUFTRAGGEBER</w:t>
      </w:r>
      <w:r w:rsidRPr="0045723C">
        <w:t xml:space="preserve"> (</w:t>
      </w:r>
      <w:proofErr w:type="spellStart"/>
      <w:r w:rsidRPr="0045723C">
        <w:t>hiërarische</w:t>
      </w:r>
      <w:proofErr w:type="spellEnd"/>
      <w:r w:rsidRPr="0045723C">
        <w:t xml:space="preserve"> Linie KCD) </w:t>
      </w:r>
      <w:proofErr w:type="spellStart"/>
      <w:r w:rsidRPr="0045723C">
        <w:t>erklärt</w:t>
      </w:r>
      <w:proofErr w:type="spellEnd"/>
      <w:r w:rsidRPr="0045723C">
        <w:t xml:space="preserve">: </w:t>
      </w:r>
    </w:p>
    <w:p w14:paraId="647A08E9" w14:textId="77777777" w:rsidR="00513824" w:rsidRPr="0045723C" w:rsidRDefault="00513824" w:rsidP="00513824">
      <w:pPr>
        <w:pStyle w:val="Plattetekst2"/>
        <w:spacing w:after="0" w:line="240" w:lineRule="auto"/>
      </w:pPr>
    </w:p>
    <w:p w14:paraId="38B4B733" w14:textId="77777777" w:rsidR="00513824" w:rsidRPr="0045723C" w:rsidRDefault="00513824" w:rsidP="00513824">
      <w:pPr>
        <w:pStyle w:val="Plattetekst2"/>
        <w:numPr>
          <w:ilvl w:val="0"/>
          <w:numId w:val="2"/>
        </w:numPr>
        <w:overflowPunct/>
        <w:autoSpaceDE/>
        <w:autoSpaceDN/>
        <w:adjustRightInd/>
        <w:spacing w:after="0" w:line="276" w:lineRule="auto"/>
        <w:textAlignment w:val="auto"/>
      </w:pPr>
      <w:proofErr w:type="spellStart"/>
      <w:r w:rsidRPr="0045723C">
        <w:t>dem</w:t>
      </w:r>
      <w:proofErr w:type="spellEnd"/>
      <w:r w:rsidRPr="0045723C">
        <w:t xml:space="preserve"> </w:t>
      </w:r>
      <w:proofErr w:type="spellStart"/>
      <w:r w:rsidRPr="0045723C">
        <w:t>Auftragnehmer</w:t>
      </w:r>
      <w:proofErr w:type="spellEnd"/>
      <w:r w:rsidRPr="0045723C">
        <w:t xml:space="preserve"> die </w:t>
      </w:r>
      <w:proofErr w:type="spellStart"/>
      <w:r w:rsidRPr="0045723C">
        <w:t>mit</w:t>
      </w:r>
      <w:proofErr w:type="spellEnd"/>
      <w:r w:rsidRPr="0045723C">
        <w:t xml:space="preserve"> </w:t>
      </w:r>
      <w:proofErr w:type="spellStart"/>
      <w:r w:rsidRPr="0045723C">
        <w:t>dem</w:t>
      </w:r>
      <w:proofErr w:type="spellEnd"/>
      <w:r w:rsidRPr="0045723C">
        <w:t xml:space="preserve"> </w:t>
      </w:r>
      <w:proofErr w:type="spellStart"/>
      <w:r w:rsidRPr="0045723C">
        <w:t>Auftrag</w:t>
      </w:r>
      <w:proofErr w:type="spellEnd"/>
      <w:r w:rsidRPr="0045723C">
        <w:t xml:space="preserve"> </w:t>
      </w:r>
      <w:proofErr w:type="spellStart"/>
      <w:r w:rsidRPr="0045723C">
        <w:t>und</w:t>
      </w:r>
      <w:proofErr w:type="spellEnd"/>
      <w:r w:rsidRPr="0045723C">
        <w:t xml:space="preserve"> der </w:t>
      </w:r>
      <w:proofErr w:type="spellStart"/>
      <w:r w:rsidRPr="0045723C">
        <w:t>Arbeitsumgebung</w:t>
      </w:r>
      <w:proofErr w:type="spellEnd"/>
      <w:r w:rsidRPr="0045723C">
        <w:t xml:space="preserve"> </w:t>
      </w:r>
      <w:proofErr w:type="spellStart"/>
      <w:r w:rsidRPr="0045723C">
        <w:t>verbundenen</w:t>
      </w:r>
      <w:proofErr w:type="spellEnd"/>
      <w:r w:rsidRPr="0045723C">
        <w:t xml:space="preserve"> </w:t>
      </w:r>
      <w:proofErr w:type="spellStart"/>
      <w:r w:rsidRPr="0045723C">
        <w:t>spezifischen</w:t>
      </w:r>
      <w:proofErr w:type="spellEnd"/>
      <w:r w:rsidRPr="0045723C">
        <w:t xml:space="preserve"> </w:t>
      </w:r>
      <w:proofErr w:type="spellStart"/>
      <w:r w:rsidRPr="0045723C">
        <w:t>Risiken</w:t>
      </w:r>
      <w:proofErr w:type="spellEnd"/>
      <w:r w:rsidRPr="0045723C">
        <w:t xml:space="preserve"> </w:t>
      </w:r>
      <w:proofErr w:type="spellStart"/>
      <w:r w:rsidRPr="0045723C">
        <w:t>mitgeteilt</w:t>
      </w:r>
      <w:proofErr w:type="spellEnd"/>
      <w:r w:rsidRPr="0045723C">
        <w:t xml:space="preserve"> </w:t>
      </w:r>
      <w:proofErr w:type="spellStart"/>
      <w:r w:rsidRPr="0045723C">
        <w:t>zu</w:t>
      </w:r>
      <w:proofErr w:type="spellEnd"/>
      <w:r w:rsidRPr="0045723C">
        <w:t xml:space="preserve"> </w:t>
      </w:r>
      <w:proofErr w:type="spellStart"/>
      <w:r w:rsidRPr="0045723C">
        <w:t>haben</w:t>
      </w:r>
      <w:proofErr w:type="spellEnd"/>
      <w:r w:rsidRPr="0045723C">
        <w:t>.</w:t>
      </w:r>
    </w:p>
    <w:p w14:paraId="07E4F03B" w14:textId="77777777" w:rsidR="00513824" w:rsidRPr="0045723C" w:rsidRDefault="00513824" w:rsidP="00513824">
      <w:pPr>
        <w:pStyle w:val="Plattetekst2"/>
        <w:numPr>
          <w:ilvl w:val="0"/>
          <w:numId w:val="2"/>
        </w:numPr>
        <w:overflowPunct/>
        <w:autoSpaceDE/>
        <w:autoSpaceDN/>
        <w:adjustRightInd/>
        <w:spacing w:after="0" w:line="276" w:lineRule="auto"/>
        <w:textAlignment w:val="auto"/>
      </w:pPr>
      <w:proofErr w:type="spellStart"/>
      <w:r w:rsidRPr="0045723C">
        <w:t>über</w:t>
      </w:r>
      <w:proofErr w:type="spellEnd"/>
      <w:r w:rsidRPr="0045723C">
        <w:t xml:space="preserve"> die </w:t>
      </w:r>
      <w:proofErr w:type="spellStart"/>
      <w:r w:rsidRPr="0045723C">
        <w:t>mit</w:t>
      </w:r>
      <w:proofErr w:type="spellEnd"/>
      <w:r w:rsidRPr="0045723C">
        <w:t xml:space="preserve"> </w:t>
      </w:r>
      <w:proofErr w:type="spellStart"/>
      <w:r w:rsidRPr="0045723C">
        <w:t>dem</w:t>
      </w:r>
      <w:proofErr w:type="spellEnd"/>
      <w:r w:rsidRPr="0045723C">
        <w:t xml:space="preserve"> </w:t>
      </w:r>
      <w:proofErr w:type="spellStart"/>
      <w:r w:rsidRPr="0045723C">
        <w:t>Auftrag</w:t>
      </w:r>
      <w:proofErr w:type="spellEnd"/>
      <w:r w:rsidRPr="0045723C">
        <w:t xml:space="preserve"> </w:t>
      </w:r>
      <w:proofErr w:type="spellStart"/>
      <w:r w:rsidRPr="0045723C">
        <w:t>verbundenen</w:t>
      </w:r>
      <w:proofErr w:type="spellEnd"/>
      <w:r w:rsidRPr="0045723C">
        <w:t xml:space="preserve"> </w:t>
      </w:r>
      <w:proofErr w:type="spellStart"/>
      <w:r w:rsidRPr="0045723C">
        <w:t>Risiken</w:t>
      </w:r>
      <w:proofErr w:type="spellEnd"/>
      <w:r w:rsidRPr="0045723C">
        <w:t xml:space="preserve"> </w:t>
      </w:r>
      <w:proofErr w:type="spellStart"/>
      <w:r w:rsidRPr="0045723C">
        <w:t>vom</w:t>
      </w:r>
      <w:proofErr w:type="spellEnd"/>
      <w:r w:rsidRPr="0045723C">
        <w:t xml:space="preserve"> </w:t>
      </w:r>
      <w:proofErr w:type="spellStart"/>
      <w:r w:rsidRPr="0045723C">
        <w:t>Auftragnehmer</w:t>
      </w:r>
      <w:proofErr w:type="spellEnd"/>
      <w:r w:rsidRPr="0045723C">
        <w:t xml:space="preserve"> </w:t>
      </w:r>
      <w:proofErr w:type="spellStart"/>
      <w:r w:rsidRPr="0045723C">
        <w:t>informiert</w:t>
      </w:r>
      <w:proofErr w:type="spellEnd"/>
      <w:r w:rsidRPr="0045723C">
        <w:t xml:space="preserve"> worden </w:t>
      </w:r>
      <w:proofErr w:type="spellStart"/>
      <w:r w:rsidRPr="0045723C">
        <w:t>zu</w:t>
      </w:r>
      <w:proofErr w:type="spellEnd"/>
      <w:r w:rsidRPr="0045723C">
        <w:t xml:space="preserve"> sein </w:t>
      </w:r>
      <w:proofErr w:type="spellStart"/>
      <w:r w:rsidRPr="0045723C">
        <w:t>haben</w:t>
      </w:r>
      <w:proofErr w:type="spellEnd"/>
      <w:r w:rsidRPr="0045723C">
        <w:t xml:space="preserve"> </w:t>
      </w:r>
      <w:proofErr w:type="spellStart"/>
      <w:r w:rsidRPr="0045723C">
        <w:t>und</w:t>
      </w:r>
      <w:proofErr w:type="spellEnd"/>
      <w:r w:rsidRPr="0045723C">
        <w:t xml:space="preserve"> </w:t>
      </w:r>
      <w:proofErr w:type="spellStart"/>
      <w:r w:rsidRPr="0045723C">
        <w:t>sich</w:t>
      </w:r>
      <w:proofErr w:type="spellEnd"/>
      <w:r w:rsidRPr="0045723C">
        <w:t xml:space="preserve"> </w:t>
      </w:r>
      <w:proofErr w:type="spellStart"/>
      <w:r w:rsidRPr="0045723C">
        <w:t>davon</w:t>
      </w:r>
      <w:proofErr w:type="spellEnd"/>
      <w:r w:rsidRPr="0045723C">
        <w:t xml:space="preserve"> </w:t>
      </w:r>
      <w:proofErr w:type="spellStart"/>
      <w:r w:rsidRPr="0045723C">
        <w:t>überzeugt</w:t>
      </w:r>
      <w:proofErr w:type="spellEnd"/>
      <w:r w:rsidRPr="0045723C">
        <w:t xml:space="preserve"> </w:t>
      </w:r>
      <w:proofErr w:type="spellStart"/>
      <w:r w:rsidRPr="0045723C">
        <w:t>zu</w:t>
      </w:r>
      <w:proofErr w:type="spellEnd"/>
      <w:r w:rsidRPr="0045723C">
        <w:t xml:space="preserve"> </w:t>
      </w:r>
      <w:proofErr w:type="spellStart"/>
      <w:r w:rsidRPr="0045723C">
        <w:t>haben</w:t>
      </w:r>
      <w:proofErr w:type="spellEnd"/>
      <w:r w:rsidRPr="0045723C">
        <w:t xml:space="preserve">, </w:t>
      </w:r>
      <w:proofErr w:type="spellStart"/>
      <w:r w:rsidRPr="0045723C">
        <w:t>dass</w:t>
      </w:r>
      <w:proofErr w:type="spellEnd"/>
      <w:r w:rsidRPr="0045723C">
        <w:t xml:space="preserve"> </w:t>
      </w:r>
      <w:proofErr w:type="spellStart"/>
      <w:r w:rsidRPr="0045723C">
        <w:t>diese</w:t>
      </w:r>
      <w:proofErr w:type="spellEnd"/>
      <w:r w:rsidRPr="0045723C">
        <w:t xml:space="preserve"> </w:t>
      </w:r>
      <w:proofErr w:type="spellStart"/>
      <w:r w:rsidRPr="0045723C">
        <w:t>mit</w:t>
      </w:r>
      <w:proofErr w:type="spellEnd"/>
      <w:r w:rsidRPr="0045723C">
        <w:t xml:space="preserve"> den in der </w:t>
      </w:r>
      <w:proofErr w:type="spellStart"/>
      <w:r w:rsidRPr="0045723C">
        <w:t>Risikoanalyse</w:t>
      </w:r>
      <w:proofErr w:type="spellEnd"/>
      <w:r w:rsidRPr="0045723C">
        <w:t xml:space="preserve"> </w:t>
      </w:r>
      <w:proofErr w:type="spellStart"/>
      <w:r w:rsidRPr="0045723C">
        <w:t>beschriebenen</w:t>
      </w:r>
      <w:proofErr w:type="spellEnd"/>
      <w:r w:rsidRPr="0045723C">
        <w:t xml:space="preserve"> </w:t>
      </w:r>
      <w:proofErr w:type="spellStart"/>
      <w:r w:rsidRPr="0045723C">
        <w:t>Maßnahmen</w:t>
      </w:r>
      <w:proofErr w:type="spellEnd"/>
      <w:r w:rsidRPr="0045723C">
        <w:t xml:space="preserve"> </w:t>
      </w:r>
      <w:proofErr w:type="spellStart"/>
      <w:r w:rsidRPr="0045723C">
        <w:t>ausreichend</w:t>
      </w:r>
      <w:proofErr w:type="spellEnd"/>
      <w:r w:rsidRPr="0045723C">
        <w:t xml:space="preserve"> </w:t>
      </w:r>
      <w:proofErr w:type="spellStart"/>
      <w:r w:rsidRPr="0045723C">
        <w:t>beherrscht</w:t>
      </w:r>
      <w:proofErr w:type="spellEnd"/>
      <w:r w:rsidRPr="0045723C">
        <w:t xml:space="preserve"> werden.</w:t>
      </w:r>
    </w:p>
    <w:p w14:paraId="74E0AC98" w14:textId="77777777" w:rsidR="00513824" w:rsidRPr="0045723C" w:rsidRDefault="00513824" w:rsidP="00513824">
      <w:pPr>
        <w:pStyle w:val="Plattetekst2"/>
        <w:spacing w:after="0" w:line="240" w:lineRule="auto"/>
      </w:pPr>
    </w:p>
    <w:p w14:paraId="6A4A4704" w14:textId="77777777" w:rsidR="00513824" w:rsidRPr="0045723C" w:rsidRDefault="00513824" w:rsidP="00513824">
      <w:pPr>
        <w:pStyle w:val="Plattetekst2"/>
        <w:spacing w:line="276" w:lineRule="auto"/>
      </w:pPr>
      <w:proofErr w:type="spellStart"/>
      <w:r w:rsidRPr="0045723C">
        <w:t>Gelesen</w:t>
      </w:r>
      <w:proofErr w:type="spellEnd"/>
      <w:r w:rsidRPr="0045723C">
        <w:t xml:space="preserve"> </w:t>
      </w:r>
      <w:proofErr w:type="spellStart"/>
      <w:r w:rsidRPr="0045723C">
        <w:t>und</w:t>
      </w:r>
      <w:proofErr w:type="spellEnd"/>
      <w:r w:rsidRPr="0045723C">
        <w:t xml:space="preserve"> </w:t>
      </w:r>
      <w:proofErr w:type="spellStart"/>
      <w:r w:rsidRPr="0045723C">
        <w:t>genehmigt</w:t>
      </w:r>
      <w:proofErr w:type="spellEnd"/>
      <w:r w:rsidRPr="0045723C">
        <w:t>,</w:t>
      </w:r>
    </w:p>
    <w:p w14:paraId="3E9351C6" w14:textId="77777777" w:rsidR="00513824" w:rsidRPr="0045723C" w:rsidRDefault="00513824" w:rsidP="00513824">
      <w:pPr>
        <w:pStyle w:val="Plattetekst2"/>
        <w:spacing w:after="0" w:line="240" w:lineRule="auto"/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5"/>
        <w:gridCol w:w="2475"/>
        <w:gridCol w:w="2475"/>
        <w:gridCol w:w="2475"/>
      </w:tblGrid>
      <w:tr w:rsidR="00513824" w:rsidRPr="0045723C" w14:paraId="5741A81D" w14:textId="77777777" w:rsidTr="00687BED">
        <w:trPr>
          <w:trHeight w:val="240"/>
        </w:trPr>
        <w:tc>
          <w:tcPr>
            <w:tcW w:w="2475" w:type="dxa"/>
            <w:vAlign w:val="center"/>
          </w:tcPr>
          <w:p w14:paraId="34B4F34B" w14:textId="77777777" w:rsidR="00513824" w:rsidRPr="0045723C" w:rsidRDefault="00513824" w:rsidP="00687BED">
            <w:pPr>
              <w:pStyle w:val="Lijstopsomteken"/>
              <w:rPr>
                <w:sz w:val="22"/>
                <w:szCs w:val="22"/>
                <w:lang w:val="nl-NL"/>
              </w:rPr>
            </w:pPr>
            <w:r w:rsidRPr="0045723C">
              <w:rPr>
                <w:sz w:val="22"/>
                <w:szCs w:val="22"/>
                <w:lang w:val="nl-NL"/>
              </w:rPr>
              <w:t xml:space="preserve">Name, </w:t>
            </w:r>
            <w:proofErr w:type="spellStart"/>
            <w:r w:rsidRPr="0045723C">
              <w:rPr>
                <w:sz w:val="22"/>
                <w:szCs w:val="22"/>
                <w:lang w:val="nl-NL"/>
              </w:rPr>
              <w:t>Vorname</w:t>
            </w:r>
            <w:proofErr w:type="spellEnd"/>
          </w:p>
        </w:tc>
        <w:tc>
          <w:tcPr>
            <w:tcW w:w="2475" w:type="dxa"/>
            <w:vAlign w:val="center"/>
          </w:tcPr>
          <w:p w14:paraId="1CE66056" w14:textId="77777777" w:rsidR="00513824" w:rsidRPr="0045723C" w:rsidRDefault="00513824" w:rsidP="00687BED">
            <w:pPr>
              <w:pStyle w:val="Lijstopsomteken"/>
              <w:rPr>
                <w:sz w:val="22"/>
                <w:szCs w:val="22"/>
                <w:lang w:val="nl-NL"/>
              </w:rPr>
            </w:pPr>
            <w:proofErr w:type="spellStart"/>
            <w:r w:rsidRPr="0045723C">
              <w:rPr>
                <w:sz w:val="22"/>
                <w:szCs w:val="22"/>
                <w:lang w:val="nl-NL"/>
              </w:rPr>
              <w:t>Funktion</w:t>
            </w:r>
            <w:proofErr w:type="spellEnd"/>
          </w:p>
        </w:tc>
        <w:tc>
          <w:tcPr>
            <w:tcW w:w="2475" w:type="dxa"/>
            <w:vAlign w:val="center"/>
          </w:tcPr>
          <w:p w14:paraId="4D0A7FC9" w14:textId="77777777" w:rsidR="00513824" w:rsidRPr="0045723C" w:rsidRDefault="00513824" w:rsidP="00687BED">
            <w:pPr>
              <w:pStyle w:val="Lijstopsomteken"/>
              <w:rPr>
                <w:sz w:val="22"/>
                <w:szCs w:val="22"/>
                <w:lang w:val="nl-NL"/>
              </w:rPr>
            </w:pPr>
            <w:r w:rsidRPr="0045723C">
              <w:rPr>
                <w:sz w:val="22"/>
                <w:szCs w:val="22"/>
                <w:lang w:val="nl-NL"/>
              </w:rPr>
              <w:t>Datum</w:t>
            </w:r>
          </w:p>
        </w:tc>
        <w:tc>
          <w:tcPr>
            <w:tcW w:w="2475" w:type="dxa"/>
            <w:vAlign w:val="center"/>
          </w:tcPr>
          <w:p w14:paraId="26D512DE" w14:textId="77777777" w:rsidR="00513824" w:rsidRPr="0045723C" w:rsidRDefault="00513824" w:rsidP="00687BED">
            <w:pPr>
              <w:pStyle w:val="Lijstopsomteken"/>
              <w:rPr>
                <w:sz w:val="22"/>
                <w:szCs w:val="22"/>
                <w:lang w:val="nl-NL"/>
              </w:rPr>
            </w:pPr>
            <w:proofErr w:type="spellStart"/>
            <w:r w:rsidRPr="0045723C">
              <w:rPr>
                <w:sz w:val="22"/>
                <w:szCs w:val="22"/>
                <w:lang w:val="nl-NL"/>
              </w:rPr>
              <w:t>Unterschrift</w:t>
            </w:r>
            <w:proofErr w:type="spellEnd"/>
          </w:p>
        </w:tc>
      </w:tr>
      <w:tr w:rsidR="00513824" w:rsidRPr="0045723C" w14:paraId="10C34306" w14:textId="77777777" w:rsidTr="00687BED">
        <w:trPr>
          <w:trHeight w:val="276"/>
        </w:trPr>
        <w:tc>
          <w:tcPr>
            <w:tcW w:w="2475" w:type="dxa"/>
            <w:vAlign w:val="center"/>
          </w:tcPr>
          <w:p w14:paraId="0CDB35BB" w14:textId="77777777" w:rsidR="00513824" w:rsidRPr="0045723C" w:rsidRDefault="00513824" w:rsidP="00687BED">
            <w:pPr>
              <w:pStyle w:val="Lijstopsomteken"/>
              <w:rPr>
                <w:sz w:val="22"/>
                <w:szCs w:val="22"/>
                <w:lang w:val="nl-NL"/>
              </w:rPr>
            </w:pPr>
          </w:p>
          <w:p w14:paraId="50A90E90" w14:textId="77777777" w:rsidR="00513824" w:rsidRPr="0045723C" w:rsidRDefault="00513824" w:rsidP="00687BED">
            <w:pPr>
              <w:pStyle w:val="Lijstopsomteken"/>
              <w:rPr>
                <w:sz w:val="22"/>
                <w:szCs w:val="22"/>
                <w:lang w:val="nl-NL"/>
              </w:rPr>
            </w:pPr>
            <w:r w:rsidRPr="0045723C">
              <w:rPr>
                <w:sz w:val="22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Geben Sie hier den Namen ein]"/>
                  </w:textInput>
                </w:ffData>
              </w:fldChar>
            </w:r>
            <w:r w:rsidRPr="0045723C">
              <w:rPr>
                <w:sz w:val="22"/>
                <w:szCs w:val="22"/>
                <w:lang w:val="nl-NL"/>
              </w:rPr>
              <w:instrText xml:space="preserve"> FORMTEXT </w:instrText>
            </w:r>
            <w:r w:rsidRPr="0045723C">
              <w:rPr>
                <w:sz w:val="22"/>
                <w:szCs w:val="22"/>
                <w:lang w:val="nl-NL"/>
              </w:rPr>
            </w:r>
            <w:r w:rsidRPr="0045723C">
              <w:rPr>
                <w:sz w:val="22"/>
                <w:szCs w:val="22"/>
                <w:lang w:val="nl-NL"/>
              </w:rPr>
              <w:fldChar w:fldCharType="separate"/>
            </w:r>
            <w:r w:rsidRPr="0045723C">
              <w:rPr>
                <w:sz w:val="22"/>
                <w:szCs w:val="22"/>
                <w:lang w:val="nl-NL"/>
              </w:rPr>
              <w:t>[Geben Sie hier den Namen ein]</w:t>
            </w:r>
            <w:r w:rsidRPr="0045723C">
              <w:rPr>
                <w:sz w:val="22"/>
                <w:szCs w:val="22"/>
                <w:lang w:val="nl-NL"/>
              </w:rPr>
              <w:fldChar w:fldCharType="end"/>
            </w:r>
          </w:p>
          <w:p w14:paraId="00A09D08" w14:textId="77777777" w:rsidR="00513824" w:rsidRPr="0045723C" w:rsidRDefault="00513824" w:rsidP="00687BED">
            <w:pPr>
              <w:pStyle w:val="Lijstopsomteken"/>
              <w:rPr>
                <w:sz w:val="22"/>
                <w:szCs w:val="22"/>
                <w:lang w:val="nl-NL"/>
              </w:rPr>
            </w:pPr>
          </w:p>
        </w:tc>
        <w:tc>
          <w:tcPr>
            <w:tcW w:w="2475" w:type="dxa"/>
            <w:vAlign w:val="center"/>
          </w:tcPr>
          <w:p w14:paraId="2CB4F2E8" w14:textId="77777777" w:rsidR="00513824" w:rsidRPr="0045723C" w:rsidRDefault="00513824" w:rsidP="00687BED">
            <w:pPr>
              <w:pStyle w:val="Lijstopsomteken"/>
              <w:rPr>
                <w:sz w:val="22"/>
                <w:szCs w:val="22"/>
                <w:lang w:val="nl-NL"/>
              </w:rPr>
            </w:pPr>
          </w:p>
          <w:p w14:paraId="34D76E32" w14:textId="77777777" w:rsidR="00513824" w:rsidRPr="0045723C" w:rsidRDefault="00513824" w:rsidP="00687BED">
            <w:pPr>
              <w:pStyle w:val="Lijstopsomteken"/>
              <w:rPr>
                <w:sz w:val="22"/>
                <w:szCs w:val="22"/>
                <w:lang w:val="nl-NL"/>
              </w:rPr>
            </w:pPr>
            <w:r w:rsidRPr="0045723C">
              <w:rPr>
                <w:sz w:val="22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Geben Sie hier die Funktion ein]"/>
                  </w:textInput>
                </w:ffData>
              </w:fldChar>
            </w:r>
            <w:r w:rsidRPr="0045723C">
              <w:rPr>
                <w:sz w:val="22"/>
                <w:szCs w:val="22"/>
                <w:lang w:val="nl-NL"/>
              </w:rPr>
              <w:instrText xml:space="preserve"> FORMTEXT </w:instrText>
            </w:r>
            <w:r w:rsidRPr="0045723C">
              <w:rPr>
                <w:sz w:val="22"/>
                <w:szCs w:val="22"/>
                <w:lang w:val="nl-NL"/>
              </w:rPr>
            </w:r>
            <w:r w:rsidRPr="0045723C">
              <w:rPr>
                <w:sz w:val="22"/>
                <w:szCs w:val="22"/>
                <w:lang w:val="nl-NL"/>
              </w:rPr>
              <w:fldChar w:fldCharType="separate"/>
            </w:r>
            <w:r w:rsidRPr="0045723C">
              <w:rPr>
                <w:sz w:val="22"/>
                <w:szCs w:val="22"/>
                <w:lang w:val="nl-NL"/>
              </w:rPr>
              <w:t>[Geben Sie hier die Funktion ein]</w:t>
            </w:r>
            <w:r w:rsidRPr="0045723C">
              <w:rPr>
                <w:sz w:val="22"/>
                <w:szCs w:val="22"/>
                <w:lang w:val="nl-NL"/>
              </w:rPr>
              <w:fldChar w:fldCharType="end"/>
            </w:r>
          </w:p>
          <w:p w14:paraId="47AB572F" w14:textId="77777777" w:rsidR="00513824" w:rsidRPr="0045723C" w:rsidRDefault="00513824" w:rsidP="00687BED">
            <w:pPr>
              <w:pStyle w:val="Lijstopsomteken"/>
              <w:rPr>
                <w:sz w:val="22"/>
                <w:szCs w:val="22"/>
                <w:lang w:val="nl-NL"/>
              </w:rPr>
            </w:pPr>
          </w:p>
        </w:tc>
        <w:tc>
          <w:tcPr>
            <w:tcW w:w="2475" w:type="dxa"/>
            <w:vAlign w:val="center"/>
          </w:tcPr>
          <w:p w14:paraId="133C6E32" w14:textId="77777777" w:rsidR="00513824" w:rsidRPr="0045723C" w:rsidRDefault="00513824" w:rsidP="00687BED">
            <w:pPr>
              <w:pStyle w:val="Lijstopsomteken"/>
              <w:tabs>
                <w:tab w:val="left" w:pos="1141"/>
              </w:tabs>
              <w:rPr>
                <w:sz w:val="22"/>
                <w:szCs w:val="22"/>
                <w:lang w:val="nl-NL"/>
              </w:rPr>
            </w:pPr>
          </w:p>
          <w:p w14:paraId="105C344E" w14:textId="77777777" w:rsidR="00513824" w:rsidRPr="0045723C" w:rsidRDefault="00513824" w:rsidP="00687BED">
            <w:pPr>
              <w:pStyle w:val="Lijstopsomteken"/>
              <w:tabs>
                <w:tab w:val="left" w:pos="1141"/>
              </w:tabs>
              <w:rPr>
                <w:sz w:val="22"/>
                <w:szCs w:val="22"/>
                <w:lang w:val="nl-NL"/>
              </w:rPr>
            </w:pPr>
            <w:r w:rsidRPr="0045723C">
              <w:rPr>
                <w:sz w:val="22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Geben Sie hier das Datum ein]"/>
                  </w:textInput>
                </w:ffData>
              </w:fldChar>
            </w:r>
            <w:r w:rsidRPr="0045723C">
              <w:rPr>
                <w:sz w:val="22"/>
                <w:szCs w:val="22"/>
                <w:lang w:val="nl-NL"/>
              </w:rPr>
              <w:instrText xml:space="preserve"> FORMTEXT </w:instrText>
            </w:r>
            <w:r w:rsidRPr="0045723C">
              <w:rPr>
                <w:sz w:val="22"/>
                <w:szCs w:val="22"/>
                <w:lang w:val="nl-NL"/>
              </w:rPr>
            </w:r>
            <w:r w:rsidRPr="0045723C">
              <w:rPr>
                <w:sz w:val="22"/>
                <w:szCs w:val="22"/>
                <w:lang w:val="nl-NL"/>
              </w:rPr>
              <w:fldChar w:fldCharType="separate"/>
            </w:r>
            <w:r w:rsidRPr="0045723C">
              <w:rPr>
                <w:sz w:val="22"/>
                <w:szCs w:val="22"/>
                <w:lang w:val="nl-NL"/>
              </w:rPr>
              <w:t>[Geben Sie hier das Datum ein]</w:t>
            </w:r>
            <w:r w:rsidRPr="0045723C">
              <w:rPr>
                <w:sz w:val="22"/>
                <w:szCs w:val="22"/>
                <w:lang w:val="nl-NL"/>
              </w:rPr>
              <w:fldChar w:fldCharType="end"/>
            </w:r>
          </w:p>
          <w:p w14:paraId="3C4F5A65" w14:textId="77777777" w:rsidR="00513824" w:rsidRPr="0045723C" w:rsidRDefault="00513824" w:rsidP="00687BED">
            <w:pPr>
              <w:pStyle w:val="Lijstopsomteken"/>
              <w:tabs>
                <w:tab w:val="left" w:pos="1141"/>
              </w:tabs>
              <w:rPr>
                <w:sz w:val="22"/>
                <w:szCs w:val="22"/>
                <w:lang w:val="nl-NL"/>
              </w:rPr>
            </w:pPr>
          </w:p>
        </w:tc>
        <w:tc>
          <w:tcPr>
            <w:tcW w:w="2475" w:type="dxa"/>
            <w:vAlign w:val="center"/>
          </w:tcPr>
          <w:p w14:paraId="1631D4F4" w14:textId="77777777" w:rsidR="00513824" w:rsidRPr="0045723C" w:rsidRDefault="00513824" w:rsidP="00687BED">
            <w:pPr>
              <w:pStyle w:val="Lijstopsomteken"/>
              <w:rPr>
                <w:sz w:val="22"/>
                <w:szCs w:val="22"/>
                <w:lang w:val="nl-NL"/>
              </w:rPr>
            </w:pPr>
          </w:p>
        </w:tc>
      </w:tr>
    </w:tbl>
    <w:p w14:paraId="2DEF015E" w14:textId="77777777" w:rsidR="00513824" w:rsidRPr="0045723C" w:rsidRDefault="00513824" w:rsidP="00513824">
      <w:pPr>
        <w:rPr>
          <w:rFonts w:cs="Arial"/>
          <w:sz w:val="22"/>
        </w:rPr>
      </w:pPr>
    </w:p>
    <w:p w14:paraId="451431DD" w14:textId="77777777" w:rsidR="00513824" w:rsidRPr="0045723C" w:rsidRDefault="00513824" w:rsidP="00513824">
      <w:pPr>
        <w:rPr>
          <w:rFonts w:cs="Arial"/>
          <w:sz w:val="22"/>
        </w:rPr>
      </w:pPr>
    </w:p>
    <w:p w14:paraId="32C9C666" w14:textId="77777777" w:rsidR="00513824" w:rsidRPr="0045723C" w:rsidRDefault="00513824" w:rsidP="00513824">
      <w:pPr>
        <w:spacing w:line="276" w:lineRule="auto"/>
        <w:rPr>
          <w:rFonts w:cs="Arial"/>
          <w:sz w:val="22"/>
        </w:rPr>
      </w:pPr>
      <w:r w:rsidRPr="0045723C">
        <w:rPr>
          <w:rFonts w:cs="Arial"/>
          <w:sz w:val="22"/>
        </w:rPr>
        <w:t>Der „</w:t>
      </w:r>
      <w:r w:rsidRPr="0045723C">
        <w:rPr>
          <w:rFonts w:cs="Arial"/>
          <w:b/>
          <w:bCs/>
          <w:sz w:val="22"/>
        </w:rPr>
        <w:t>AUFTRAGNEHMER“</w:t>
      </w:r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erklärt</w:t>
      </w:r>
      <w:proofErr w:type="spellEnd"/>
      <w:r w:rsidRPr="0045723C">
        <w:rPr>
          <w:rFonts w:cs="Arial"/>
          <w:sz w:val="22"/>
        </w:rPr>
        <w:t>:</w:t>
      </w:r>
      <w:r w:rsidRPr="0045723C">
        <w:rPr>
          <w:rFonts w:cs="Arial"/>
          <w:sz w:val="22"/>
        </w:rPr>
        <w:br/>
      </w:r>
    </w:p>
    <w:p w14:paraId="3255FB24" w14:textId="77777777" w:rsidR="00513824" w:rsidRPr="0045723C" w:rsidRDefault="00513824" w:rsidP="00513824">
      <w:pPr>
        <w:numPr>
          <w:ilvl w:val="0"/>
          <w:numId w:val="1"/>
        </w:numPr>
        <w:tabs>
          <w:tab w:val="clear" w:pos="780"/>
          <w:tab w:val="num" w:pos="3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cs="Arial"/>
          <w:sz w:val="22"/>
        </w:rPr>
      </w:pPr>
      <w:proofErr w:type="spellStart"/>
      <w:r w:rsidRPr="0045723C">
        <w:rPr>
          <w:rFonts w:cs="Arial"/>
          <w:sz w:val="22"/>
        </w:rPr>
        <w:t>Folgendes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zur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Kenntnis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genommen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zu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haben</w:t>
      </w:r>
      <w:proofErr w:type="spellEnd"/>
      <w:r w:rsidRPr="0045723C">
        <w:rPr>
          <w:rFonts w:cs="Arial"/>
          <w:sz w:val="22"/>
        </w:rPr>
        <w:t>:</w:t>
      </w:r>
    </w:p>
    <w:p w14:paraId="279068AD" w14:textId="62F98DB8" w:rsidR="00513824" w:rsidRPr="0045723C" w:rsidRDefault="00513824" w:rsidP="00513824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textAlignment w:val="auto"/>
        <w:rPr>
          <w:rFonts w:cs="Arial"/>
          <w:sz w:val="22"/>
        </w:rPr>
      </w:pPr>
      <w:proofErr w:type="spellStart"/>
      <w:r w:rsidRPr="0045723C">
        <w:rPr>
          <w:rFonts w:cs="Arial"/>
          <w:sz w:val="22"/>
        </w:rPr>
        <w:t>Allgemeine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Sicherheits</w:t>
      </w:r>
      <w:proofErr w:type="spellEnd"/>
      <w:r w:rsidRPr="0045723C">
        <w:rPr>
          <w:rFonts w:cs="Arial"/>
          <w:sz w:val="22"/>
        </w:rPr>
        <w:t xml:space="preserve">-, </w:t>
      </w:r>
      <w:proofErr w:type="spellStart"/>
      <w:r w:rsidRPr="0045723C">
        <w:rPr>
          <w:rFonts w:cs="Arial"/>
          <w:sz w:val="22"/>
        </w:rPr>
        <w:t>Gesundheits</w:t>
      </w:r>
      <w:proofErr w:type="spellEnd"/>
      <w:r w:rsidRPr="0045723C">
        <w:rPr>
          <w:rFonts w:cs="Arial"/>
          <w:sz w:val="22"/>
        </w:rPr>
        <w:t xml:space="preserve">- </w:t>
      </w:r>
      <w:proofErr w:type="spellStart"/>
      <w:r w:rsidRPr="0045723C">
        <w:rPr>
          <w:rFonts w:cs="Arial"/>
          <w:sz w:val="22"/>
        </w:rPr>
        <w:t>und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Umweltschutzvorschriften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für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Auftragnehmer</w:t>
      </w:r>
      <w:proofErr w:type="spellEnd"/>
      <w:r w:rsidRPr="0045723C">
        <w:rPr>
          <w:rFonts w:cs="Arial"/>
          <w:sz w:val="22"/>
        </w:rPr>
        <w:t xml:space="preserve"> bei der </w:t>
      </w:r>
      <w:proofErr w:type="spellStart"/>
      <w:r w:rsidRPr="0045723C">
        <w:rPr>
          <w:rFonts w:cs="Arial"/>
          <w:sz w:val="22"/>
        </w:rPr>
        <w:t>Ausführung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von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Aufträgen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fü</w:t>
      </w:r>
      <w:r w:rsidRPr="0045723C">
        <w:rPr>
          <w:rFonts w:cs="Arial"/>
          <w:sz w:val="22"/>
          <w:szCs w:val="22"/>
        </w:rPr>
        <w:t>r</w:t>
      </w:r>
      <w:proofErr w:type="spellEnd"/>
      <w:r w:rsidRPr="0045723C">
        <w:rPr>
          <w:rStyle w:val="Hyperlink"/>
        </w:rPr>
        <w:t xml:space="preserve"> </w:t>
      </w:r>
      <w:hyperlink r:id="rId14" w:history="1">
        <w:r w:rsidRPr="0045723C">
          <w:rPr>
            <w:rStyle w:val="Hyperlink"/>
            <w:rFonts w:cs="Arial"/>
            <w:sz w:val="22"/>
          </w:rPr>
          <w:t xml:space="preserve">Electrabel </w:t>
        </w:r>
        <w:proofErr w:type="spellStart"/>
        <w:r w:rsidRPr="0045723C">
          <w:rPr>
            <w:rStyle w:val="Hyperlink"/>
            <w:rFonts w:cs="Arial"/>
            <w:sz w:val="22"/>
          </w:rPr>
          <w:t>Produktion</w:t>
        </w:r>
        <w:proofErr w:type="spellEnd"/>
      </w:hyperlink>
      <w:r w:rsidR="00D821D9" w:rsidRPr="0045723C">
        <w:rPr>
          <w:rStyle w:val="Hyperlink"/>
          <w:rFonts w:cs="Arial"/>
          <w:sz w:val="22"/>
        </w:rPr>
        <w:t>.</w:t>
      </w:r>
    </w:p>
    <w:p w14:paraId="6A0C8219" w14:textId="77777777" w:rsidR="00513824" w:rsidRPr="0045723C" w:rsidRDefault="00513824" w:rsidP="00513824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textAlignment w:val="auto"/>
        <w:rPr>
          <w:rFonts w:cs="Arial"/>
          <w:sz w:val="22"/>
        </w:rPr>
      </w:pPr>
      <w:proofErr w:type="spellStart"/>
      <w:r w:rsidRPr="0045723C">
        <w:rPr>
          <w:rFonts w:cs="Arial"/>
          <w:sz w:val="22"/>
        </w:rPr>
        <w:t>Spezifische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Sicherheits</w:t>
      </w:r>
      <w:proofErr w:type="spellEnd"/>
      <w:r w:rsidRPr="0045723C">
        <w:rPr>
          <w:rFonts w:cs="Arial"/>
          <w:sz w:val="22"/>
        </w:rPr>
        <w:t xml:space="preserve">-, </w:t>
      </w:r>
      <w:proofErr w:type="spellStart"/>
      <w:r w:rsidRPr="0045723C">
        <w:rPr>
          <w:rFonts w:cs="Arial"/>
          <w:sz w:val="22"/>
        </w:rPr>
        <w:t>Gesundheits</w:t>
      </w:r>
      <w:proofErr w:type="spellEnd"/>
      <w:r w:rsidRPr="0045723C">
        <w:rPr>
          <w:rFonts w:cs="Arial"/>
          <w:sz w:val="22"/>
        </w:rPr>
        <w:t xml:space="preserve">- </w:t>
      </w:r>
      <w:proofErr w:type="spellStart"/>
      <w:r w:rsidRPr="0045723C">
        <w:rPr>
          <w:rFonts w:cs="Arial"/>
          <w:sz w:val="22"/>
        </w:rPr>
        <w:t>und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Umweltschutzvorschriften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für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Auftragnehmer</w:t>
      </w:r>
      <w:proofErr w:type="spellEnd"/>
      <w:r w:rsidRPr="0045723C">
        <w:rPr>
          <w:rFonts w:cs="Arial"/>
          <w:sz w:val="22"/>
        </w:rPr>
        <w:t xml:space="preserve"> bei der </w:t>
      </w:r>
      <w:proofErr w:type="spellStart"/>
      <w:r w:rsidRPr="0045723C">
        <w:rPr>
          <w:rFonts w:cs="Arial"/>
          <w:sz w:val="22"/>
        </w:rPr>
        <w:t>Ausführung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von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Aufträgen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für</w:t>
      </w:r>
      <w:proofErr w:type="spellEnd"/>
      <w:r w:rsidRPr="0045723C">
        <w:rPr>
          <w:rFonts w:cs="Arial"/>
          <w:sz w:val="22"/>
        </w:rPr>
        <w:t xml:space="preserve"> </w:t>
      </w:r>
      <w:hyperlink r:id="rId15" w:history="1">
        <w:r w:rsidRPr="0045723C">
          <w:rPr>
            <w:rStyle w:val="Hyperlink"/>
            <w:rFonts w:cs="Arial"/>
            <w:sz w:val="22"/>
          </w:rPr>
          <w:t>Electrabel Kraftwerk Doel</w:t>
        </w:r>
      </w:hyperlink>
      <w:r w:rsidRPr="0045723C">
        <w:rPr>
          <w:rFonts w:cs="Arial"/>
          <w:sz w:val="22"/>
        </w:rPr>
        <w:t>.</w:t>
      </w:r>
    </w:p>
    <w:p w14:paraId="7CE7DD55" w14:textId="77777777" w:rsidR="00513824" w:rsidRPr="0045723C" w:rsidRDefault="00513824" w:rsidP="00513824">
      <w:pPr>
        <w:numPr>
          <w:ilvl w:val="0"/>
          <w:numId w:val="1"/>
        </w:numPr>
        <w:tabs>
          <w:tab w:val="clear" w:pos="780"/>
          <w:tab w:val="num" w:pos="3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cs="Arial"/>
          <w:sz w:val="22"/>
        </w:rPr>
      </w:pPr>
      <w:proofErr w:type="spellStart"/>
      <w:r w:rsidRPr="0045723C">
        <w:rPr>
          <w:rFonts w:cs="Arial"/>
          <w:sz w:val="22"/>
        </w:rPr>
        <w:t>vom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Auftraggeber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über</w:t>
      </w:r>
      <w:proofErr w:type="spellEnd"/>
      <w:r w:rsidRPr="0045723C">
        <w:rPr>
          <w:rFonts w:cs="Arial"/>
          <w:sz w:val="22"/>
        </w:rPr>
        <w:t xml:space="preserve"> die </w:t>
      </w:r>
      <w:proofErr w:type="spellStart"/>
      <w:r w:rsidRPr="0045723C">
        <w:rPr>
          <w:rFonts w:cs="Arial"/>
          <w:sz w:val="22"/>
        </w:rPr>
        <w:t>Risiken</w:t>
      </w:r>
      <w:proofErr w:type="spellEnd"/>
      <w:r w:rsidRPr="0045723C">
        <w:rPr>
          <w:rFonts w:cs="Arial"/>
          <w:sz w:val="22"/>
        </w:rPr>
        <w:t xml:space="preserve">, die </w:t>
      </w:r>
      <w:proofErr w:type="spellStart"/>
      <w:r w:rsidRPr="0045723C">
        <w:rPr>
          <w:rFonts w:cs="Arial"/>
          <w:sz w:val="22"/>
        </w:rPr>
        <w:t>mit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dem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Auftrag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und</w:t>
      </w:r>
      <w:proofErr w:type="spellEnd"/>
      <w:r w:rsidRPr="0045723C">
        <w:rPr>
          <w:rFonts w:cs="Arial"/>
          <w:sz w:val="22"/>
        </w:rPr>
        <w:t xml:space="preserve"> der </w:t>
      </w:r>
      <w:proofErr w:type="spellStart"/>
      <w:r w:rsidRPr="0045723C">
        <w:rPr>
          <w:rFonts w:cs="Arial"/>
          <w:sz w:val="22"/>
        </w:rPr>
        <w:t>Arbeitsplatzumgebung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verbunden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sind</w:t>
      </w:r>
      <w:proofErr w:type="spellEnd"/>
      <w:r w:rsidRPr="0045723C">
        <w:rPr>
          <w:rFonts w:cs="Arial"/>
          <w:sz w:val="22"/>
        </w:rPr>
        <w:t xml:space="preserve">, </w:t>
      </w:r>
      <w:proofErr w:type="spellStart"/>
      <w:r w:rsidRPr="0045723C">
        <w:rPr>
          <w:rFonts w:cs="Arial"/>
          <w:sz w:val="22"/>
        </w:rPr>
        <w:t>unterrichtet</w:t>
      </w:r>
      <w:proofErr w:type="spellEnd"/>
      <w:r w:rsidRPr="0045723C">
        <w:rPr>
          <w:rFonts w:cs="Arial"/>
          <w:sz w:val="22"/>
        </w:rPr>
        <w:t xml:space="preserve"> worden </w:t>
      </w:r>
      <w:proofErr w:type="spellStart"/>
      <w:r w:rsidRPr="0045723C">
        <w:rPr>
          <w:rFonts w:cs="Arial"/>
          <w:sz w:val="22"/>
        </w:rPr>
        <w:t>zu</w:t>
      </w:r>
      <w:proofErr w:type="spellEnd"/>
      <w:r w:rsidRPr="0045723C">
        <w:rPr>
          <w:rFonts w:cs="Arial"/>
          <w:sz w:val="22"/>
        </w:rPr>
        <w:t xml:space="preserve"> sein.</w:t>
      </w:r>
    </w:p>
    <w:p w14:paraId="6623076E" w14:textId="77777777" w:rsidR="00513824" w:rsidRPr="0045723C" w:rsidRDefault="00513824" w:rsidP="00513824">
      <w:pPr>
        <w:numPr>
          <w:ilvl w:val="0"/>
          <w:numId w:val="1"/>
        </w:numPr>
        <w:tabs>
          <w:tab w:val="clear" w:pos="780"/>
          <w:tab w:val="num" w:pos="3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cs="Arial"/>
          <w:sz w:val="22"/>
        </w:rPr>
      </w:pPr>
      <w:proofErr w:type="spellStart"/>
      <w:r w:rsidRPr="0045723C">
        <w:rPr>
          <w:rFonts w:cs="Arial"/>
          <w:sz w:val="22"/>
        </w:rPr>
        <w:t>dem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Auftraggeber</w:t>
      </w:r>
      <w:proofErr w:type="spellEnd"/>
      <w:r w:rsidRPr="0045723C">
        <w:rPr>
          <w:rFonts w:cs="Arial"/>
          <w:sz w:val="22"/>
        </w:rPr>
        <w:t xml:space="preserve"> die </w:t>
      </w:r>
      <w:proofErr w:type="spellStart"/>
      <w:r w:rsidRPr="0045723C">
        <w:rPr>
          <w:rFonts w:cs="Arial"/>
          <w:sz w:val="22"/>
        </w:rPr>
        <w:t>Risiken</w:t>
      </w:r>
      <w:proofErr w:type="spellEnd"/>
      <w:r w:rsidRPr="0045723C">
        <w:rPr>
          <w:rFonts w:cs="Arial"/>
          <w:sz w:val="22"/>
        </w:rPr>
        <w:t xml:space="preserve">, die </w:t>
      </w:r>
      <w:proofErr w:type="spellStart"/>
      <w:r w:rsidRPr="0045723C">
        <w:rPr>
          <w:rFonts w:cs="Arial"/>
          <w:sz w:val="22"/>
        </w:rPr>
        <w:t>im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Rahmen</w:t>
      </w:r>
      <w:proofErr w:type="spellEnd"/>
      <w:r w:rsidRPr="0045723C">
        <w:rPr>
          <w:rFonts w:cs="Arial"/>
          <w:sz w:val="22"/>
        </w:rPr>
        <w:t xml:space="preserve"> der </w:t>
      </w:r>
      <w:proofErr w:type="spellStart"/>
      <w:r w:rsidRPr="0045723C">
        <w:rPr>
          <w:rFonts w:cs="Arial"/>
          <w:sz w:val="22"/>
        </w:rPr>
        <w:t>Ausführung</w:t>
      </w:r>
      <w:proofErr w:type="spellEnd"/>
      <w:r w:rsidRPr="0045723C">
        <w:rPr>
          <w:rFonts w:cs="Arial"/>
          <w:sz w:val="22"/>
        </w:rPr>
        <w:t xml:space="preserve"> des </w:t>
      </w:r>
      <w:proofErr w:type="spellStart"/>
      <w:r w:rsidRPr="0045723C">
        <w:rPr>
          <w:rFonts w:cs="Arial"/>
          <w:sz w:val="22"/>
        </w:rPr>
        <w:t>Auftrags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bestehen</w:t>
      </w:r>
      <w:proofErr w:type="spellEnd"/>
      <w:r w:rsidRPr="0045723C">
        <w:rPr>
          <w:rFonts w:cs="Arial"/>
          <w:sz w:val="22"/>
        </w:rPr>
        <w:t xml:space="preserve">, </w:t>
      </w:r>
      <w:proofErr w:type="spellStart"/>
      <w:r w:rsidRPr="0045723C">
        <w:rPr>
          <w:rFonts w:cs="Arial"/>
          <w:sz w:val="22"/>
        </w:rPr>
        <w:t>mitgeteilt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zu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haben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und</w:t>
      </w:r>
      <w:proofErr w:type="spellEnd"/>
      <w:r w:rsidRPr="0045723C">
        <w:rPr>
          <w:rFonts w:cs="Arial"/>
          <w:sz w:val="22"/>
        </w:rPr>
        <w:t>,</w:t>
      </w:r>
    </w:p>
    <w:p w14:paraId="68E0E30C" w14:textId="77777777" w:rsidR="00513824" w:rsidRPr="0045723C" w:rsidRDefault="00513824" w:rsidP="00513824">
      <w:pPr>
        <w:numPr>
          <w:ilvl w:val="0"/>
          <w:numId w:val="1"/>
        </w:numPr>
        <w:tabs>
          <w:tab w:val="clear" w:pos="780"/>
          <w:tab w:val="num" w:pos="3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cs="Arial"/>
          <w:sz w:val="22"/>
        </w:rPr>
      </w:pPr>
      <w:r w:rsidRPr="0045723C">
        <w:rPr>
          <w:rFonts w:cs="Arial"/>
          <w:sz w:val="22"/>
        </w:rPr>
        <w:t xml:space="preserve">der </w:t>
      </w:r>
      <w:proofErr w:type="spellStart"/>
      <w:r w:rsidRPr="0045723C">
        <w:rPr>
          <w:rFonts w:cs="Arial"/>
          <w:sz w:val="22"/>
        </w:rPr>
        <w:t>Unterzeichner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erklärt</w:t>
      </w:r>
      <w:proofErr w:type="spellEnd"/>
      <w:r w:rsidRPr="0045723C">
        <w:rPr>
          <w:rFonts w:cs="Arial"/>
          <w:sz w:val="22"/>
        </w:rPr>
        <w:t xml:space="preserve">, alle </w:t>
      </w:r>
      <w:proofErr w:type="spellStart"/>
      <w:r w:rsidRPr="0045723C">
        <w:rPr>
          <w:rFonts w:cs="Arial"/>
          <w:sz w:val="22"/>
        </w:rPr>
        <w:t>seine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Arbeitnehmer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und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Verantwortlichen</w:t>
      </w:r>
      <w:proofErr w:type="spellEnd"/>
      <w:r w:rsidRPr="0045723C">
        <w:rPr>
          <w:rFonts w:cs="Arial"/>
          <w:sz w:val="22"/>
        </w:rPr>
        <w:t xml:space="preserve"> seiner </w:t>
      </w:r>
    </w:p>
    <w:p w14:paraId="16732645" w14:textId="77777777" w:rsidR="00513824" w:rsidRPr="0045723C" w:rsidRDefault="00513824" w:rsidP="00513824">
      <w:pPr>
        <w:spacing w:line="276" w:lineRule="auto"/>
        <w:ind w:left="360"/>
        <w:rPr>
          <w:rFonts w:cs="Arial"/>
          <w:sz w:val="22"/>
        </w:rPr>
      </w:pPr>
      <w:proofErr w:type="spellStart"/>
      <w:r w:rsidRPr="0045723C">
        <w:rPr>
          <w:rFonts w:cs="Arial"/>
          <w:sz w:val="22"/>
        </w:rPr>
        <w:t>Subunternehmer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über</w:t>
      </w:r>
      <w:proofErr w:type="spellEnd"/>
      <w:r w:rsidRPr="0045723C">
        <w:rPr>
          <w:rFonts w:cs="Arial"/>
          <w:sz w:val="22"/>
        </w:rPr>
        <w:t xml:space="preserve"> den </w:t>
      </w:r>
      <w:proofErr w:type="spellStart"/>
      <w:r w:rsidRPr="0045723C">
        <w:rPr>
          <w:rFonts w:cs="Arial"/>
          <w:sz w:val="22"/>
        </w:rPr>
        <w:t>Inhalt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dieses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Dokuments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zu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unterrichten</w:t>
      </w:r>
      <w:proofErr w:type="spellEnd"/>
      <w:r w:rsidRPr="0045723C">
        <w:rPr>
          <w:rFonts w:cs="Arial"/>
          <w:sz w:val="22"/>
        </w:rPr>
        <w:t xml:space="preserve">, </w:t>
      </w:r>
      <w:proofErr w:type="spellStart"/>
      <w:r w:rsidRPr="0045723C">
        <w:rPr>
          <w:rFonts w:cs="Arial"/>
          <w:sz w:val="22"/>
        </w:rPr>
        <w:t>und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zwar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vor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Beginn</w:t>
      </w:r>
      <w:proofErr w:type="spellEnd"/>
      <w:r w:rsidRPr="0045723C">
        <w:rPr>
          <w:rFonts w:cs="Arial"/>
          <w:sz w:val="22"/>
        </w:rPr>
        <w:t xml:space="preserve"> des </w:t>
      </w:r>
      <w:proofErr w:type="spellStart"/>
      <w:r w:rsidRPr="0045723C">
        <w:rPr>
          <w:rFonts w:cs="Arial"/>
          <w:sz w:val="22"/>
        </w:rPr>
        <w:t>Auftrags</w:t>
      </w:r>
      <w:proofErr w:type="spellEnd"/>
      <w:r w:rsidRPr="0045723C">
        <w:rPr>
          <w:rFonts w:cs="Arial"/>
          <w:sz w:val="22"/>
        </w:rPr>
        <w:t xml:space="preserve">. </w:t>
      </w:r>
    </w:p>
    <w:p w14:paraId="5A8FCF8D" w14:textId="77777777" w:rsidR="00513824" w:rsidRPr="0045723C" w:rsidRDefault="00513824" w:rsidP="00513824">
      <w:pPr>
        <w:spacing w:line="276" w:lineRule="auto"/>
        <w:rPr>
          <w:rFonts w:cs="Arial"/>
          <w:sz w:val="22"/>
        </w:rPr>
      </w:pPr>
    </w:p>
    <w:p w14:paraId="5A1A2DB0" w14:textId="77777777" w:rsidR="00513824" w:rsidRPr="0045723C" w:rsidRDefault="00513824" w:rsidP="00513824">
      <w:pPr>
        <w:spacing w:line="276" w:lineRule="auto"/>
        <w:rPr>
          <w:rFonts w:cs="Arial"/>
          <w:sz w:val="22"/>
        </w:rPr>
      </w:pPr>
      <w:proofErr w:type="spellStart"/>
      <w:r w:rsidRPr="0045723C">
        <w:rPr>
          <w:rFonts w:cs="Arial"/>
          <w:sz w:val="22"/>
        </w:rPr>
        <w:t>Außerdem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bestätigt</w:t>
      </w:r>
      <w:proofErr w:type="spellEnd"/>
      <w:r w:rsidRPr="0045723C">
        <w:rPr>
          <w:rFonts w:cs="Arial"/>
          <w:sz w:val="22"/>
        </w:rPr>
        <w:t xml:space="preserve"> der AUFTRAGNEHMER, </w:t>
      </w:r>
      <w:proofErr w:type="spellStart"/>
      <w:r w:rsidRPr="0045723C">
        <w:rPr>
          <w:rFonts w:cs="Arial"/>
          <w:sz w:val="22"/>
        </w:rPr>
        <w:t>dass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seine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Arbeitnehmer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über</w:t>
      </w:r>
      <w:proofErr w:type="spellEnd"/>
      <w:r w:rsidRPr="0045723C">
        <w:rPr>
          <w:rFonts w:cs="Arial"/>
          <w:sz w:val="22"/>
        </w:rPr>
        <w:t xml:space="preserve"> die </w:t>
      </w:r>
      <w:proofErr w:type="spellStart"/>
      <w:r w:rsidRPr="0045723C">
        <w:rPr>
          <w:rFonts w:cs="Arial"/>
          <w:sz w:val="22"/>
        </w:rPr>
        <w:t>erforderlichen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Kompetenzen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und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Qualifikation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für</w:t>
      </w:r>
      <w:proofErr w:type="spellEnd"/>
      <w:r w:rsidRPr="0045723C">
        <w:rPr>
          <w:rFonts w:cs="Arial"/>
          <w:sz w:val="22"/>
        </w:rPr>
        <w:t xml:space="preserve"> die </w:t>
      </w:r>
      <w:proofErr w:type="spellStart"/>
      <w:r w:rsidRPr="0045723C">
        <w:rPr>
          <w:rFonts w:cs="Arial"/>
          <w:sz w:val="22"/>
        </w:rPr>
        <w:t>Ausführung</w:t>
      </w:r>
      <w:proofErr w:type="spellEnd"/>
      <w:r w:rsidRPr="0045723C">
        <w:rPr>
          <w:rFonts w:cs="Arial"/>
          <w:sz w:val="22"/>
        </w:rPr>
        <w:t xml:space="preserve"> des </w:t>
      </w:r>
      <w:proofErr w:type="spellStart"/>
      <w:r w:rsidRPr="0045723C">
        <w:rPr>
          <w:rFonts w:cs="Arial"/>
          <w:sz w:val="22"/>
        </w:rPr>
        <w:t>genannten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Auftrags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und</w:t>
      </w:r>
      <w:proofErr w:type="spellEnd"/>
      <w:r w:rsidRPr="0045723C">
        <w:rPr>
          <w:rFonts w:cs="Arial"/>
          <w:sz w:val="22"/>
        </w:rPr>
        <w:t xml:space="preserve"> die </w:t>
      </w:r>
      <w:proofErr w:type="spellStart"/>
      <w:r w:rsidRPr="0045723C">
        <w:rPr>
          <w:rFonts w:cs="Arial"/>
          <w:sz w:val="22"/>
        </w:rPr>
        <w:t>ihnen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jeweils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zugewiesene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Aufgaben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verfügen</w:t>
      </w:r>
      <w:proofErr w:type="spellEnd"/>
      <w:r w:rsidRPr="0045723C">
        <w:rPr>
          <w:rFonts w:cs="Arial"/>
          <w:sz w:val="22"/>
        </w:rPr>
        <w:t>.</w:t>
      </w:r>
    </w:p>
    <w:p w14:paraId="39578E22" w14:textId="77777777" w:rsidR="00513824" w:rsidRPr="0045723C" w:rsidRDefault="00513824" w:rsidP="00513824">
      <w:pPr>
        <w:spacing w:line="276" w:lineRule="auto"/>
        <w:rPr>
          <w:rFonts w:cs="Arial"/>
          <w:sz w:val="22"/>
        </w:rPr>
      </w:pPr>
    </w:p>
    <w:p w14:paraId="6EF475FB" w14:textId="77777777" w:rsidR="00513824" w:rsidRPr="0045723C" w:rsidRDefault="00513824" w:rsidP="00513824">
      <w:pPr>
        <w:spacing w:line="276" w:lineRule="auto"/>
        <w:rPr>
          <w:rFonts w:cs="Arial"/>
          <w:sz w:val="22"/>
        </w:rPr>
      </w:pPr>
      <w:proofErr w:type="spellStart"/>
      <w:r w:rsidRPr="0045723C">
        <w:rPr>
          <w:rFonts w:cs="Arial"/>
          <w:sz w:val="22"/>
        </w:rPr>
        <w:t>Gelesen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und</w:t>
      </w:r>
      <w:proofErr w:type="spellEnd"/>
      <w:r w:rsidRPr="0045723C">
        <w:rPr>
          <w:rFonts w:cs="Arial"/>
          <w:sz w:val="22"/>
        </w:rPr>
        <w:t xml:space="preserve"> </w:t>
      </w:r>
      <w:proofErr w:type="spellStart"/>
      <w:r w:rsidRPr="0045723C">
        <w:rPr>
          <w:rFonts w:cs="Arial"/>
          <w:sz w:val="22"/>
        </w:rPr>
        <w:t>genehmigt</w:t>
      </w:r>
      <w:proofErr w:type="spellEnd"/>
      <w:r w:rsidRPr="0045723C">
        <w:rPr>
          <w:rFonts w:cs="Arial"/>
          <w:sz w:val="22"/>
        </w:rPr>
        <w:t>,</w:t>
      </w:r>
    </w:p>
    <w:p w14:paraId="335F10E6" w14:textId="77777777" w:rsidR="00513824" w:rsidRPr="0045723C" w:rsidRDefault="00513824" w:rsidP="00513824">
      <w:pPr>
        <w:ind w:left="720"/>
        <w:rPr>
          <w:rFonts w:cs="Arial"/>
          <w:sz w:val="16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5"/>
        <w:gridCol w:w="2486"/>
        <w:gridCol w:w="2486"/>
        <w:gridCol w:w="2486"/>
      </w:tblGrid>
      <w:tr w:rsidR="00513824" w:rsidRPr="0045723C" w14:paraId="2FC276D0" w14:textId="77777777" w:rsidTr="00687BED">
        <w:trPr>
          <w:trHeight w:val="264"/>
        </w:trPr>
        <w:tc>
          <w:tcPr>
            <w:tcW w:w="2485" w:type="dxa"/>
            <w:vAlign w:val="center"/>
          </w:tcPr>
          <w:p w14:paraId="611824FD" w14:textId="77777777" w:rsidR="00513824" w:rsidRPr="0045723C" w:rsidRDefault="00513824" w:rsidP="00687BED">
            <w:pPr>
              <w:pStyle w:val="Lijstopsomteken"/>
              <w:rPr>
                <w:sz w:val="22"/>
                <w:szCs w:val="22"/>
                <w:lang w:val="nl-NL"/>
              </w:rPr>
            </w:pPr>
            <w:r w:rsidRPr="0045723C">
              <w:rPr>
                <w:sz w:val="22"/>
                <w:szCs w:val="22"/>
                <w:lang w:val="nl-NL"/>
              </w:rPr>
              <w:t xml:space="preserve">Name, </w:t>
            </w:r>
            <w:proofErr w:type="spellStart"/>
            <w:r w:rsidRPr="0045723C">
              <w:rPr>
                <w:sz w:val="22"/>
                <w:szCs w:val="22"/>
                <w:lang w:val="nl-NL"/>
              </w:rPr>
              <w:t>Vorname</w:t>
            </w:r>
            <w:proofErr w:type="spellEnd"/>
          </w:p>
        </w:tc>
        <w:tc>
          <w:tcPr>
            <w:tcW w:w="2486" w:type="dxa"/>
            <w:vAlign w:val="center"/>
          </w:tcPr>
          <w:p w14:paraId="764FEB27" w14:textId="77777777" w:rsidR="00513824" w:rsidRPr="0045723C" w:rsidRDefault="00513824" w:rsidP="00687BED">
            <w:pPr>
              <w:pStyle w:val="Lijstopsomteken"/>
              <w:rPr>
                <w:sz w:val="22"/>
                <w:szCs w:val="22"/>
                <w:lang w:val="nl-NL"/>
              </w:rPr>
            </w:pPr>
            <w:proofErr w:type="spellStart"/>
            <w:r w:rsidRPr="0045723C">
              <w:rPr>
                <w:sz w:val="22"/>
                <w:szCs w:val="22"/>
                <w:lang w:val="nl-NL"/>
              </w:rPr>
              <w:t>Funktion</w:t>
            </w:r>
            <w:proofErr w:type="spellEnd"/>
          </w:p>
        </w:tc>
        <w:tc>
          <w:tcPr>
            <w:tcW w:w="2486" w:type="dxa"/>
            <w:vAlign w:val="center"/>
          </w:tcPr>
          <w:p w14:paraId="72FD30EC" w14:textId="77777777" w:rsidR="00513824" w:rsidRPr="0045723C" w:rsidRDefault="00513824" w:rsidP="00687BED">
            <w:pPr>
              <w:pStyle w:val="Lijstopsomteken"/>
              <w:rPr>
                <w:sz w:val="22"/>
                <w:szCs w:val="22"/>
                <w:lang w:val="nl-NL"/>
              </w:rPr>
            </w:pPr>
            <w:r w:rsidRPr="0045723C">
              <w:rPr>
                <w:sz w:val="22"/>
                <w:szCs w:val="22"/>
                <w:lang w:val="nl-NL"/>
              </w:rPr>
              <w:t>Datum</w:t>
            </w:r>
          </w:p>
        </w:tc>
        <w:tc>
          <w:tcPr>
            <w:tcW w:w="2486" w:type="dxa"/>
            <w:vAlign w:val="center"/>
          </w:tcPr>
          <w:p w14:paraId="764AD461" w14:textId="77777777" w:rsidR="00513824" w:rsidRPr="0045723C" w:rsidRDefault="00513824" w:rsidP="00687BED">
            <w:pPr>
              <w:pStyle w:val="Lijstopsomteken"/>
              <w:rPr>
                <w:sz w:val="22"/>
                <w:szCs w:val="22"/>
                <w:lang w:val="nl-NL"/>
              </w:rPr>
            </w:pPr>
            <w:proofErr w:type="spellStart"/>
            <w:r w:rsidRPr="0045723C">
              <w:rPr>
                <w:sz w:val="22"/>
                <w:szCs w:val="22"/>
                <w:lang w:val="nl-NL"/>
              </w:rPr>
              <w:t>Unterschrift</w:t>
            </w:r>
            <w:proofErr w:type="spellEnd"/>
          </w:p>
        </w:tc>
      </w:tr>
      <w:tr w:rsidR="00513824" w:rsidRPr="0045723C" w14:paraId="63FDB4F4" w14:textId="77777777" w:rsidTr="00687BED">
        <w:trPr>
          <w:trHeight w:val="300"/>
        </w:trPr>
        <w:tc>
          <w:tcPr>
            <w:tcW w:w="2485" w:type="dxa"/>
            <w:vAlign w:val="center"/>
          </w:tcPr>
          <w:p w14:paraId="5254E0DA" w14:textId="77777777" w:rsidR="00513824" w:rsidRPr="0045723C" w:rsidRDefault="00513824" w:rsidP="00687BED">
            <w:pPr>
              <w:pStyle w:val="Lijstopsomteken"/>
              <w:rPr>
                <w:sz w:val="22"/>
                <w:szCs w:val="22"/>
                <w:lang w:val="nl-NL"/>
              </w:rPr>
            </w:pPr>
          </w:p>
          <w:p w14:paraId="1D42FC7D" w14:textId="77777777" w:rsidR="00513824" w:rsidRPr="0045723C" w:rsidRDefault="00513824" w:rsidP="00687BED">
            <w:pPr>
              <w:pStyle w:val="Lijstopsomteken"/>
              <w:rPr>
                <w:sz w:val="22"/>
                <w:szCs w:val="22"/>
                <w:lang w:val="nl-NL"/>
              </w:rPr>
            </w:pPr>
            <w:r w:rsidRPr="0045723C">
              <w:rPr>
                <w:sz w:val="22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Geben Sie hier den Namen ein]"/>
                  </w:textInput>
                </w:ffData>
              </w:fldChar>
            </w:r>
            <w:r w:rsidRPr="0045723C">
              <w:rPr>
                <w:sz w:val="22"/>
                <w:szCs w:val="22"/>
                <w:lang w:val="nl-NL"/>
              </w:rPr>
              <w:instrText xml:space="preserve"> FORMTEXT </w:instrText>
            </w:r>
            <w:r w:rsidRPr="0045723C">
              <w:rPr>
                <w:sz w:val="22"/>
                <w:szCs w:val="22"/>
                <w:lang w:val="nl-NL"/>
              </w:rPr>
            </w:r>
            <w:r w:rsidRPr="0045723C">
              <w:rPr>
                <w:sz w:val="22"/>
                <w:szCs w:val="22"/>
                <w:lang w:val="nl-NL"/>
              </w:rPr>
              <w:fldChar w:fldCharType="separate"/>
            </w:r>
            <w:r w:rsidRPr="0045723C">
              <w:rPr>
                <w:sz w:val="22"/>
                <w:szCs w:val="22"/>
                <w:lang w:val="nl-NL"/>
              </w:rPr>
              <w:t>[Geben Sie hier den Namen ein]</w:t>
            </w:r>
            <w:r w:rsidRPr="0045723C">
              <w:rPr>
                <w:sz w:val="22"/>
                <w:szCs w:val="22"/>
                <w:lang w:val="nl-NL"/>
              </w:rPr>
              <w:fldChar w:fldCharType="end"/>
            </w:r>
          </w:p>
          <w:p w14:paraId="2DDD1377" w14:textId="77777777" w:rsidR="00513824" w:rsidRPr="0045723C" w:rsidRDefault="00513824" w:rsidP="00687BED">
            <w:pPr>
              <w:pStyle w:val="Lijstopsomteken"/>
              <w:rPr>
                <w:sz w:val="22"/>
                <w:szCs w:val="22"/>
                <w:lang w:val="nl-NL"/>
              </w:rPr>
            </w:pPr>
          </w:p>
        </w:tc>
        <w:tc>
          <w:tcPr>
            <w:tcW w:w="2486" w:type="dxa"/>
            <w:vAlign w:val="center"/>
          </w:tcPr>
          <w:p w14:paraId="15407DB9" w14:textId="77777777" w:rsidR="00513824" w:rsidRPr="0045723C" w:rsidRDefault="00513824" w:rsidP="00687BED">
            <w:pPr>
              <w:pStyle w:val="Lijstopsomteken"/>
              <w:rPr>
                <w:sz w:val="22"/>
                <w:szCs w:val="22"/>
                <w:lang w:val="nl-NL"/>
              </w:rPr>
            </w:pPr>
          </w:p>
          <w:p w14:paraId="6623CC3D" w14:textId="77777777" w:rsidR="00513824" w:rsidRPr="0045723C" w:rsidRDefault="00513824" w:rsidP="00687BED">
            <w:pPr>
              <w:pStyle w:val="Lijstopsomteken"/>
              <w:rPr>
                <w:sz w:val="22"/>
                <w:szCs w:val="22"/>
                <w:lang w:val="nl-NL"/>
              </w:rPr>
            </w:pPr>
            <w:r w:rsidRPr="0045723C">
              <w:rPr>
                <w:sz w:val="22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Geben Sie hier die Funktion ein]"/>
                  </w:textInput>
                </w:ffData>
              </w:fldChar>
            </w:r>
            <w:r w:rsidRPr="0045723C">
              <w:rPr>
                <w:sz w:val="22"/>
                <w:szCs w:val="22"/>
                <w:lang w:val="nl-NL"/>
              </w:rPr>
              <w:instrText xml:space="preserve"> FORMTEXT </w:instrText>
            </w:r>
            <w:r w:rsidRPr="0045723C">
              <w:rPr>
                <w:sz w:val="22"/>
                <w:szCs w:val="22"/>
                <w:lang w:val="nl-NL"/>
              </w:rPr>
            </w:r>
            <w:r w:rsidRPr="0045723C">
              <w:rPr>
                <w:sz w:val="22"/>
                <w:szCs w:val="22"/>
                <w:lang w:val="nl-NL"/>
              </w:rPr>
              <w:fldChar w:fldCharType="separate"/>
            </w:r>
            <w:r w:rsidRPr="0045723C">
              <w:rPr>
                <w:sz w:val="22"/>
                <w:szCs w:val="22"/>
                <w:lang w:val="nl-NL"/>
              </w:rPr>
              <w:t>[Geben Sie hier die Funktion ein]</w:t>
            </w:r>
            <w:r w:rsidRPr="0045723C">
              <w:rPr>
                <w:sz w:val="22"/>
                <w:szCs w:val="22"/>
                <w:lang w:val="nl-NL"/>
              </w:rPr>
              <w:fldChar w:fldCharType="end"/>
            </w:r>
          </w:p>
          <w:p w14:paraId="065F3C8C" w14:textId="77777777" w:rsidR="00513824" w:rsidRPr="0045723C" w:rsidRDefault="00513824" w:rsidP="00687BED">
            <w:pPr>
              <w:pStyle w:val="Lijstopsomteken"/>
              <w:rPr>
                <w:sz w:val="22"/>
                <w:szCs w:val="22"/>
                <w:lang w:val="nl-NL"/>
              </w:rPr>
            </w:pPr>
          </w:p>
        </w:tc>
        <w:tc>
          <w:tcPr>
            <w:tcW w:w="2486" w:type="dxa"/>
            <w:vAlign w:val="center"/>
          </w:tcPr>
          <w:p w14:paraId="0EA2680E" w14:textId="77777777" w:rsidR="00513824" w:rsidRPr="0045723C" w:rsidRDefault="00513824" w:rsidP="00687BED">
            <w:pPr>
              <w:pStyle w:val="Lijstopsomteken"/>
              <w:tabs>
                <w:tab w:val="left" w:pos="1141"/>
              </w:tabs>
              <w:rPr>
                <w:sz w:val="22"/>
                <w:szCs w:val="22"/>
                <w:lang w:val="nl-NL"/>
              </w:rPr>
            </w:pPr>
          </w:p>
          <w:p w14:paraId="077EA679" w14:textId="77777777" w:rsidR="00513824" w:rsidRPr="0045723C" w:rsidRDefault="00513824" w:rsidP="00687BED">
            <w:pPr>
              <w:pStyle w:val="Lijstopsomteken"/>
              <w:tabs>
                <w:tab w:val="left" w:pos="1141"/>
              </w:tabs>
              <w:rPr>
                <w:sz w:val="22"/>
                <w:szCs w:val="22"/>
                <w:lang w:val="nl-NL"/>
              </w:rPr>
            </w:pPr>
            <w:r w:rsidRPr="0045723C">
              <w:rPr>
                <w:sz w:val="22"/>
                <w:szCs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Geben Sie hier das Datum ein]"/>
                  </w:textInput>
                </w:ffData>
              </w:fldChar>
            </w:r>
            <w:r w:rsidRPr="0045723C">
              <w:rPr>
                <w:sz w:val="22"/>
                <w:szCs w:val="22"/>
                <w:lang w:val="nl-NL"/>
              </w:rPr>
              <w:instrText xml:space="preserve"> FORMTEXT </w:instrText>
            </w:r>
            <w:r w:rsidRPr="0045723C">
              <w:rPr>
                <w:sz w:val="22"/>
                <w:szCs w:val="22"/>
                <w:lang w:val="nl-NL"/>
              </w:rPr>
            </w:r>
            <w:r w:rsidRPr="0045723C">
              <w:rPr>
                <w:sz w:val="22"/>
                <w:szCs w:val="22"/>
                <w:lang w:val="nl-NL"/>
              </w:rPr>
              <w:fldChar w:fldCharType="separate"/>
            </w:r>
            <w:r w:rsidRPr="0045723C">
              <w:rPr>
                <w:sz w:val="22"/>
                <w:szCs w:val="22"/>
                <w:lang w:val="nl-NL"/>
              </w:rPr>
              <w:t>[Geben Sie hier das Datum ein]</w:t>
            </w:r>
            <w:r w:rsidRPr="0045723C">
              <w:rPr>
                <w:sz w:val="22"/>
                <w:szCs w:val="22"/>
                <w:lang w:val="nl-NL"/>
              </w:rPr>
              <w:fldChar w:fldCharType="end"/>
            </w:r>
          </w:p>
          <w:p w14:paraId="20C52B14" w14:textId="77777777" w:rsidR="00513824" w:rsidRPr="0045723C" w:rsidRDefault="00513824" w:rsidP="00687BED">
            <w:pPr>
              <w:pStyle w:val="Lijstopsomteken"/>
              <w:rPr>
                <w:sz w:val="22"/>
                <w:szCs w:val="22"/>
                <w:lang w:val="nl-NL"/>
              </w:rPr>
            </w:pPr>
          </w:p>
        </w:tc>
        <w:tc>
          <w:tcPr>
            <w:tcW w:w="2486" w:type="dxa"/>
            <w:vAlign w:val="center"/>
          </w:tcPr>
          <w:p w14:paraId="369A9974" w14:textId="77777777" w:rsidR="00513824" w:rsidRPr="0045723C" w:rsidRDefault="00513824" w:rsidP="00687BED">
            <w:pPr>
              <w:pStyle w:val="Lijstopsomteken"/>
              <w:rPr>
                <w:sz w:val="22"/>
                <w:szCs w:val="22"/>
                <w:lang w:val="nl-NL"/>
              </w:rPr>
            </w:pPr>
          </w:p>
        </w:tc>
      </w:tr>
    </w:tbl>
    <w:p w14:paraId="1713EF3A" w14:textId="77777777" w:rsidR="00513824" w:rsidRPr="0045723C" w:rsidRDefault="00513824" w:rsidP="00513824">
      <w:pPr>
        <w:tabs>
          <w:tab w:val="left" w:pos="3600"/>
        </w:tabs>
        <w:ind w:left="720"/>
      </w:pPr>
    </w:p>
    <w:p w14:paraId="391D864D" w14:textId="77777777" w:rsidR="009839F3" w:rsidRPr="0045723C" w:rsidRDefault="009839F3" w:rsidP="00513824">
      <w:pPr>
        <w:jc w:val="center"/>
      </w:pPr>
    </w:p>
    <w:p w14:paraId="173E6176" w14:textId="33FBFA7F" w:rsidR="0077428D" w:rsidRPr="0045723C" w:rsidRDefault="0077428D" w:rsidP="00513824">
      <w:pPr>
        <w:jc w:val="center"/>
        <w:rPr>
          <w:i/>
          <w:iCs/>
          <w:sz w:val="22"/>
          <w:szCs w:val="22"/>
        </w:rPr>
      </w:pPr>
      <w:r w:rsidRPr="0045723C">
        <w:rPr>
          <w:i/>
          <w:iCs/>
          <w:sz w:val="22"/>
          <w:szCs w:val="22"/>
        </w:rPr>
        <w:t xml:space="preserve">Stellen </w:t>
      </w:r>
      <w:proofErr w:type="spellStart"/>
      <w:r w:rsidRPr="0045723C">
        <w:rPr>
          <w:i/>
          <w:iCs/>
          <w:sz w:val="22"/>
          <w:szCs w:val="22"/>
        </w:rPr>
        <w:t>Sie</w:t>
      </w:r>
      <w:proofErr w:type="spellEnd"/>
      <w:r w:rsidRPr="0045723C">
        <w:rPr>
          <w:i/>
          <w:iCs/>
          <w:sz w:val="22"/>
          <w:szCs w:val="22"/>
        </w:rPr>
        <w:t xml:space="preserve"> </w:t>
      </w:r>
      <w:proofErr w:type="spellStart"/>
      <w:r w:rsidRPr="0045723C">
        <w:rPr>
          <w:i/>
          <w:iCs/>
          <w:sz w:val="22"/>
          <w:szCs w:val="22"/>
        </w:rPr>
        <w:t>dem</w:t>
      </w:r>
      <w:proofErr w:type="spellEnd"/>
      <w:r w:rsidRPr="0045723C">
        <w:rPr>
          <w:i/>
          <w:iCs/>
          <w:sz w:val="22"/>
          <w:szCs w:val="22"/>
        </w:rPr>
        <w:t xml:space="preserve"> Contractor</w:t>
      </w:r>
      <w:r w:rsidR="00D821D9" w:rsidRPr="0045723C">
        <w:rPr>
          <w:i/>
          <w:iCs/>
          <w:sz w:val="22"/>
          <w:szCs w:val="22"/>
        </w:rPr>
        <w:t>m</w:t>
      </w:r>
      <w:r w:rsidRPr="0045723C">
        <w:rPr>
          <w:i/>
          <w:iCs/>
          <w:sz w:val="22"/>
          <w:szCs w:val="22"/>
        </w:rPr>
        <w:t xml:space="preserve">anagement KCD </w:t>
      </w:r>
      <w:proofErr w:type="spellStart"/>
      <w:r w:rsidRPr="0045723C">
        <w:rPr>
          <w:i/>
          <w:iCs/>
          <w:sz w:val="22"/>
          <w:szCs w:val="22"/>
        </w:rPr>
        <w:t>eine</w:t>
      </w:r>
      <w:proofErr w:type="spellEnd"/>
      <w:r w:rsidRPr="0045723C">
        <w:rPr>
          <w:i/>
          <w:iCs/>
          <w:sz w:val="22"/>
          <w:szCs w:val="22"/>
        </w:rPr>
        <w:t xml:space="preserve"> Kopie der </w:t>
      </w:r>
      <w:proofErr w:type="spellStart"/>
      <w:r w:rsidRPr="0045723C">
        <w:rPr>
          <w:i/>
          <w:iCs/>
          <w:sz w:val="22"/>
          <w:szCs w:val="22"/>
        </w:rPr>
        <w:t>unterzeichneten</w:t>
      </w:r>
      <w:proofErr w:type="spellEnd"/>
      <w:r w:rsidRPr="0045723C">
        <w:rPr>
          <w:i/>
          <w:iCs/>
          <w:sz w:val="22"/>
          <w:szCs w:val="22"/>
        </w:rPr>
        <w:t xml:space="preserve"> </w:t>
      </w:r>
      <w:r w:rsidRPr="0045723C">
        <w:rPr>
          <w:i/>
          <w:iCs/>
          <w:sz w:val="22"/>
          <w:szCs w:val="22"/>
        </w:rPr>
        <w:br/>
      </w:r>
      <w:proofErr w:type="spellStart"/>
      <w:r w:rsidRPr="0045723C">
        <w:rPr>
          <w:i/>
          <w:iCs/>
          <w:sz w:val="22"/>
          <w:szCs w:val="22"/>
        </w:rPr>
        <w:t>Vereinbarung</w:t>
      </w:r>
      <w:proofErr w:type="spellEnd"/>
      <w:r w:rsidRPr="0045723C">
        <w:rPr>
          <w:i/>
          <w:iCs/>
          <w:sz w:val="22"/>
          <w:szCs w:val="22"/>
        </w:rPr>
        <w:t xml:space="preserve"> </w:t>
      </w:r>
      <w:proofErr w:type="spellStart"/>
      <w:r w:rsidRPr="0045723C">
        <w:rPr>
          <w:i/>
          <w:iCs/>
          <w:sz w:val="22"/>
          <w:szCs w:val="22"/>
        </w:rPr>
        <w:t>zur</w:t>
      </w:r>
      <w:proofErr w:type="spellEnd"/>
      <w:r w:rsidRPr="0045723C">
        <w:rPr>
          <w:i/>
          <w:iCs/>
          <w:sz w:val="22"/>
          <w:szCs w:val="22"/>
        </w:rPr>
        <w:t xml:space="preserve"> </w:t>
      </w:r>
      <w:proofErr w:type="spellStart"/>
      <w:r w:rsidRPr="0045723C">
        <w:rPr>
          <w:i/>
          <w:iCs/>
          <w:sz w:val="22"/>
          <w:szCs w:val="22"/>
        </w:rPr>
        <w:t>Verfügung</w:t>
      </w:r>
      <w:proofErr w:type="spellEnd"/>
    </w:p>
    <w:sectPr w:rsidR="0077428D" w:rsidRPr="0045723C" w:rsidSect="009A0B9C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843" w:right="991" w:bottom="851" w:left="1134" w:header="426" w:footer="6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22688" w14:textId="77777777" w:rsidR="00764195" w:rsidRDefault="00764195">
      <w:r>
        <w:separator/>
      </w:r>
    </w:p>
  </w:endnote>
  <w:endnote w:type="continuationSeparator" w:id="0">
    <w:p w14:paraId="459F2F94" w14:textId="77777777" w:rsidR="00764195" w:rsidRDefault="0076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E3BD" w14:textId="6072BB5A" w:rsidR="009839F3" w:rsidRPr="00177BC8" w:rsidRDefault="009839F3" w:rsidP="00D6754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977"/>
        <w:tab w:val="left" w:pos="6300"/>
        <w:tab w:val="right" w:pos="9450"/>
      </w:tabs>
      <w:ind w:left="-90"/>
      <w:rPr>
        <w:rFonts w:cs="Arial"/>
        <w:sz w:val="18"/>
        <w:szCs w:val="18"/>
        <w:lang w:val="nl-BE"/>
      </w:rPr>
    </w:pPr>
    <w:r>
      <w:rPr>
        <w:rFonts w:cs="Arial"/>
        <w:sz w:val="18"/>
        <w:szCs w:val="18"/>
        <w:lang w:val="nl-BE"/>
      </w:rPr>
      <w:tab/>
    </w:r>
    <w:r w:rsidRPr="00177BC8">
      <w:rPr>
        <w:rFonts w:cs="Arial"/>
        <w:sz w:val="18"/>
        <w:szCs w:val="18"/>
        <w:lang w:val="nl-BE"/>
      </w:rPr>
      <w:t>10000713129/000/</w:t>
    </w:r>
    <w:r w:rsidR="007923FB">
      <w:rPr>
        <w:rFonts w:cs="Arial"/>
        <w:sz w:val="18"/>
        <w:szCs w:val="18"/>
        <w:lang w:val="nl-BE"/>
      </w:rPr>
      <w:t>2</w:t>
    </w:r>
    <w:ins w:id="62" w:author="CLEYS Lindsay (ENGIE Nuclear)" w:date="2025-06-02T09:32:00Z" w16du:dateUtc="2025-06-02T07:32:00Z">
      <w:r w:rsidR="00BA2A78">
        <w:rPr>
          <w:rFonts w:cs="Arial"/>
          <w:sz w:val="18"/>
          <w:szCs w:val="18"/>
          <w:lang w:val="nl-BE"/>
        </w:rPr>
        <w:t>5</w:t>
      </w:r>
    </w:ins>
    <w:del w:id="63" w:author="CLEYS Lindsay (ENGIE Nuclear)" w:date="2025-06-02T09:32:00Z" w16du:dateUtc="2025-06-02T07:32:00Z">
      <w:r w:rsidR="007923FB" w:rsidDel="00BA2A78">
        <w:rPr>
          <w:rFonts w:cs="Arial"/>
          <w:sz w:val="18"/>
          <w:szCs w:val="18"/>
          <w:lang w:val="nl-BE"/>
        </w:rPr>
        <w:delText>4</w:delText>
      </w:r>
    </w:del>
    <w:r w:rsidR="007923FB">
      <w:rPr>
        <w:rFonts w:cs="Arial"/>
        <w:sz w:val="18"/>
        <w:szCs w:val="18"/>
        <w:lang w:val="nl-BE"/>
      </w:rPr>
      <w:t xml:space="preserve"> - </w:t>
    </w:r>
    <w:r w:rsidRPr="00177BC8">
      <w:rPr>
        <w:rFonts w:cs="Arial"/>
        <w:sz w:val="18"/>
        <w:szCs w:val="18"/>
        <w:lang w:val="nl-BE"/>
      </w:rPr>
      <w:t>SAF.450</w:t>
    </w:r>
    <w:r w:rsidRPr="00177BC8">
      <w:rPr>
        <w:rFonts w:cs="Arial"/>
        <w:sz w:val="18"/>
        <w:szCs w:val="18"/>
        <w:lang w:val="nl-BE"/>
      </w:rPr>
      <w:tab/>
    </w:r>
    <w:r w:rsidRPr="00177BC8">
      <w:rPr>
        <w:rFonts w:cs="Arial"/>
        <w:sz w:val="18"/>
        <w:szCs w:val="18"/>
        <w:lang w:val="nl-BE"/>
      </w:rPr>
      <w:tab/>
    </w:r>
    <w:r w:rsidRPr="00177BC8">
      <w:rPr>
        <w:rStyle w:val="Paginanummer"/>
        <w:sz w:val="18"/>
        <w:szCs w:val="18"/>
      </w:rPr>
      <w:fldChar w:fldCharType="begin"/>
    </w:r>
    <w:r w:rsidRPr="00177BC8">
      <w:rPr>
        <w:rStyle w:val="Paginanummer"/>
        <w:sz w:val="18"/>
        <w:szCs w:val="18"/>
      </w:rPr>
      <w:instrText xml:space="preserve"> PAGE </w:instrText>
    </w:r>
    <w:r w:rsidRPr="00177BC8">
      <w:rPr>
        <w:rStyle w:val="Paginanummer"/>
        <w:sz w:val="18"/>
        <w:szCs w:val="18"/>
      </w:rPr>
      <w:fldChar w:fldCharType="separate"/>
    </w:r>
    <w:r>
      <w:rPr>
        <w:rStyle w:val="Paginanummer"/>
        <w:noProof/>
        <w:sz w:val="18"/>
        <w:szCs w:val="18"/>
      </w:rPr>
      <w:t>4</w:t>
    </w:r>
    <w:r w:rsidRPr="00177BC8">
      <w:rPr>
        <w:rStyle w:val="Paginanummer"/>
        <w:sz w:val="18"/>
        <w:szCs w:val="18"/>
      </w:rPr>
      <w:fldChar w:fldCharType="end"/>
    </w:r>
    <w:r w:rsidRPr="00177BC8">
      <w:rPr>
        <w:rStyle w:val="Paginanummer"/>
        <w:sz w:val="18"/>
        <w:szCs w:val="18"/>
      </w:rPr>
      <w:t>/</w:t>
    </w:r>
    <w:r w:rsidRPr="00177BC8">
      <w:rPr>
        <w:rStyle w:val="Paginanummer"/>
        <w:sz w:val="18"/>
        <w:szCs w:val="18"/>
      </w:rPr>
      <w:fldChar w:fldCharType="begin"/>
    </w:r>
    <w:r w:rsidRPr="00177BC8">
      <w:rPr>
        <w:rStyle w:val="Paginanummer"/>
        <w:sz w:val="18"/>
        <w:szCs w:val="18"/>
      </w:rPr>
      <w:instrText xml:space="preserve"> NUMPAGES </w:instrText>
    </w:r>
    <w:r w:rsidRPr="00177BC8">
      <w:rPr>
        <w:rStyle w:val="Paginanummer"/>
        <w:sz w:val="18"/>
        <w:szCs w:val="18"/>
      </w:rPr>
      <w:fldChar w:fldCharType="separate"/>
    </w:r>
    <w:r>
      <w:rPr>
        <w:rStyle w:val="Paginanummer"/>
        <w:noProof/>
        <w:sz w:val="18"/>
        <w:szCs w:val="18"/>
      </w:rPr>
      <w:t>4</w:t>
    </w:r>
    <w:r w:rsidRPr="00177BC8">
      <w:rPr>
        <w:rStyle w:val="Paginanumm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80EA4" w14:textId="77777777" w:rsidR="00764195" w:rsidRDefault="00764195">
      <w:r>
        <w:separator/>
      </w:r>
    </w:p>
  </w:footnote>
  <w:footnote w:type="continuationSeparator" w:id="0">
    <w:p w14:paraId="5FBFEEE6" w14:textId="77777777" w:rsidR="00764195" w:rsidRDefault="00764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A168" w14:textId="628C096C" w:rsidR="00BA2A78" w:rsidRDefault="00BA2A7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D937" w14:textId="315271BE" w:rsidR="009839F3" w:rsidRDefault="00457CB4" w:rsidP="00457CB4">
    <w:pPr>
      <w:pStyle w:val="Koptekst"/>
      <w:tabs>
        <w:tab w:val="clear" w:pos="4153"/>
        <w:tab w:val="clear" w:pos="8306"/>
        <w:tab w:val="right" w:pos="9921"/>
      </w:tabs>
      <w:ind w:left="5103"/>
    </w:pPr>
    <w:bookmarkStart w:id="61" w:name="NUC"/>
    <w:r w:rsidRPr="00DD514C">
      <w:rPr>
        <w:rFonts w:ascii="Calibri" w:eastAsia="Calibri" w:hAnsi="Calibri"/>
        <w:noProof/>
        <w:sz w:val="22"/>
        <w:szCs w:val="22"/>
        <w:lang w:val="nl-BE"/>
      </w:rPr>
      <w:drawing>
        <wp:inline distT="0" distB="0" distL="0" distR="0" wp14:anchorId="54A63531" wp14:editId="037F7D06">
          <wp:extent cx="1727835" cy="261620"/>
          <wp:effectExtent l="0" t="0" r="5715" b="5080"/>
          <wp:docPr id="24556662" name="Afbeelding 12" descr="Afbeelding met objec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L_Publi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26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61"/>
    <w:r>
      <w:tab/>
    </w:r>
    <w:r>
      <w:rPr>
        <w:noProof/>
      </w:rPr>
      <w:drawing>
        <wp:inline distT="0" distB="0" distL="0" distR="0" wp14:anchorId="112E05EB" wp14:editId="0CA73BD6">
          <wp:extent cx="1072898" cy="652273"/>
          <wp:effectExtent l="0" t="0" r="0" b="0"/>
          <wp:docPr id="1562215248" name="Afbeelding 2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25009" name="Afbeelding 2" descr="Afbeelding met Lettertype, Graphics, logo, grafische vormgeving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98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A07A" w14:textId="3498BCB4" w:rsidR="00BA2A78" w:rsidRDefault="00BA2A7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71BF"/>
    <w:multiLevelType w:val="hybridMultilevel"/>
    <w:tmpl w:val="BB4E173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CDCED9E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A13DC5"/>
    <w:multiLevelType w:val="hybridMultilevel"/>
    <w:tmpl w:val="D8421C22"/>
    <w:lvl w:ilvl="0" w:tplc="F10A9DC6">
      <w:start w:val="1"/>
      <w:numFmt w:val="bullet"/>
      <w:lvlText w:val="•"/>
      <w:lvlJc w:val="left"/>
      <w:pPr>
        <w:ind w:left="360" w:hanging="360"/>
      </w:pPr>
      <w:rPr>
        <w:rFonts w:ascii="Copperplate Gothic Light" w:hAnsi="Copperplate Gothic Light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6F1421"/>
    <w:multiLevelType w:val="hybridMultilevel"/>
    <w:tmpl w:val="1C4E447C"/>
    <w:lvl w:ilvl="0" w:tplc="D9309B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244335"/>
    <w:multiLevelType w:val="hybridMultilevel"/>
    <w:tmpl w:val="FE3604A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F32080D"/>
    <w:multiLevelType w:val="hybridMultilevel"/>
    <w:tmpl w:val="0E3A3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883CBD"/>
    <w:multiLevelType w:val="hybridMultilevel"/>
    <w:tmpl w:val="A0A0B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E706B"/>
    <w:multiLevelType w:val="hybridMultilevel"/>
    <w:tmpl w:val="12046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296479">
    <w:abstractNumId w:val="3"/>
  </w:num>
  <w:num w:numId="2" w16cid:durableId="1130442293">
    <w:abstractNumId w:val="1"/>
  </w:num>
  <w:num w:numId="3" w16cid:durableId="731662179">
    <w:abstractNumId w:val="6"/>
  </w:num>
  <w:num w:numId="4" w16cid:durableId="1128932688">
    <w:abstractNumId w:val="4"/>
  </w:num>
  <w:num w:numId="5" w16cid:durableId="791023777">
    <w:abstractNumId w:val="2"/>
  </w:num>
  <w:num w:numId="6" w16cid:durableId="15621684">
    <w:abstractNumId w:val="5"/>
  </w:num>
  <w:num w:numId="7" w16cid:durableId="168755641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OOSSENS Karolien (ENGIE Nuclear)">
    <w15:presenceInfo w15:providerId="AD" w15:userId="S::FGN110@engie.com::3c2e2b2a-689a-42c8-a792-5f4b7c95863e"/>
  </w15:person>
  <w15:person w15:author="CLEYS Lindsay (ENGIE Nuclear)">
    <w15:presenceInfo w15:providerId="AD" w15:userId="S::IHM520@engie.com::3309ce11-f232-4d15-92a2-9e092d5f08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trackRevisions/>
  <w:doNotTrackMoves/>
  <w:doNotTrackFormatting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F3"/>
    <w:rsid w:val="00046B29"/>
    <w:rsid w:val="000A71A6"/>
    <w:rsid w:val="00113F35"/>
    <w:rsid w:val="00155D0F"/>
    <w:rsid w:val="00204689"/>
    <w:rsid w:val="00240A31"/>
    <w:rsid w:val="00270E2B"/>
    <w:rsid w:val="0027371B"/>
    <w:rsid w:val="002A7B58"/>
    <w:rsid w:val="00366711"/>
    <w:rsid w:val="003940A5"/>
    <w:rsid w:val="00424D78"/>
    <w:rsid w:val="0042521F"/>
    <w:rsid w:val="0045723C"/>
    <w:rsid w:val="00457CB4"/>
    <w:rsid w:val="004B34CB"/>
    <w:rsid w:val="004B67C5"/>
    <w:rsid w:val="00513824"/>
    <w:rsid w:val="005A1282"/>
    <w:rsid w:val="00663F50"/>
    <w:rsid w:val="00670652"/>
    <w:rsid w:val="00697523"/>
    <w:rsid w:val="006C2541"/>
    <w:rsid w:val="006C7CE8"/>
    <w:rsid w:val="0070485D"/>
    <w:rsid w:val="00740B6A"/>
    <w:rsid w:val="00764195"/>
    <w:rsid w:val="0077428D"/>
    <w:rsid w:val="00785E19"/>
    <w:rsid w:val="007923FB"/>
    <w:rsid w:val="008C6207"/>
    <w:rsid w:val="0094581A"/>
    <w:rsid w:val="00975746"/>
    <w:rsid w:val="009839F3"/>
    <w:rsid w:val="009978FF"/>
    <w:rsid w:val="009A0B9C"/>
    <w:rsid w:val="009E10E9"/>
    <w:rsid w:val="00A122AA"/>
    <w:rsid w:val="00A56442"/>
    <w:rsid w:val="00AA0FA4"/>
    <w:rsid w:val="00AB3496"/>
    <w:rsid w:val="00AE46CC"/>
    <w:rsid w:val="00B100AC"/>
    <w:rsid w:val="00BA2A78"/>
    <w:rsid w:val="00C01FD3"/>
    <w:rsid w:val="00C41372"/>
    <w:rsid w:val="00C5675A"/>
    <w:rsid w:val="00C937B4"/>
    <w:rsid w:val="00CC00A8"/>
    <w:rsid w:val="00CD6288"/>
    <w:rsid w:val="00CF60E5"/>
    <w:rsid w:val="00D41AF4"/>
    <w:rsid w:val="00D67546"/>
    <w:rsid w:val="00D821D9"/>
    <w:rsid w:val="00E465C7"/>
    <w:rsid w:val="00EE67F9"/>
    <w:rsid w:val="00F943C1"/>
    <w:rsid w:val="00FA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53EDB9"/>
  <w15:docId w15:val="{E9F0A163-5396-4F1B-9B03-71623648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65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/>
    </w:rPr>
  </w:style>
  <w:style w:type="paragraph" w:styleId="Kop2">
    <w:name w:val="heading 2"/>
    <w:basedOn w:val="Standaard"/>
    <w:next w:val="Standaard"/>
    <w:link w:val="Kop2Char"/>
    <w:qFormat/>
    <w:rsid w:val="009839F3"/>
    <w:pPr>
      <w:keepNext/>
      <w:overflowPunct/>
      <w:autoSpaceDE/>
      <w:autoSpaceDN/>
      <w:adjustRightInd/>
      <w:textAlignment w:val="auto"/>
      <w:outlineLvl w:val="1"/>
    </w:pPr>
    <w:rPr>
      <w:rFonts w:ascii="Times New Roman" w:hAnsi="Times New Roman"/>
      <w:b/>
      <w:bCs/>
      <w:sz w:val="24"/>
      <w:szCs w:val="24"/>
      <w:lang w:val="nl-B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839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39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39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Macrotekst">
    <w:name w:val="macro"/>
    <w:semiHidden/>
    <w:rsid w:val="00E465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/>
    </w:rPr>
  </w:style>
  <w:style w:type="paragraph" w:styleId="Koptekst">
    <w:name w:val="header"/>
    <w:basedOn w:val="Standaard"/>
    <w:semiHidden/>
    <w:rsid w:val="00E465C7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rsid w:val="00E465C7"/>
    <w:pPr>
      <w:tabs>
        <w:tab w:val="center" w:pos="4153"/>
        <w:tab w:val="right" w:pos="8306"/>
      </w:tabs>
    </w:pPr>
  </w:style>
  <w:style w:type="paragraph" w:styleId="Plattetekst">
    <w:name w:val="Body Text"/>
    <w:basedOn w:val="Standaard"/>
    <w:link w:val="PlattetekstChar"/>
    <w:semiHidden/>
    <w:rsid w:val="009839F3"/>
    <w:pPr>
      <w:overflowPunct/>
      <w:autoSpaceDE/>
      <w:autoSpaceDN/>
      <w:adjustRightInd/>
      <w:jc w:val="center"/>
      <w:textAlignment w:val="auto"/>
    </w:pPr>
    <w:rPr>
      <w:rFonts w:cs="Arial"/>
      <w:bCs/>
      <w:sz w:val="28"/>
      <w:szCs w:val="24"/>
      <w:lang w:val="nl-BE"/>
    </w:rPr>
  </w:style>
  <w:style w:type="character" w:customStyle="1" w:styleId="PlattetekstChar">
    <w:name w:val="Platte tekst Char"/>
    <w:basedOn w:val="Standaardalinea-lettertype"/>
    <w:link w:val="Plattetekst"/>
    <w:semiHidden/>
    <w:rsid w:val="009839F3"/>
    <w:rPr>
      <w:rFonts w:ascii="Arial" w:hAnsi="Arial" w:cs="Arial"/>
      <w:bCs/>
      <w:sz w:val="28"/>
      <w:szCs w:val="24"/>
      <w:lang w:val="nl-BE"/>
    </w:rPr>
  </w:style>
  <w:style w:type="paragraph" w:styleId="Titel">
    <w:name w:val="Title"/>
    <w:basedOn w:val="Standaard"/>
    <w:link w:val="TitelChar"/>
    <w:qFormat/>
    <w:rsid w:val="009839F3"/>
    <w:pPr>
      <w:overflowPunct/>
      <w:autoSpaceDE/>
      <w:autoSpaceDN/>
      <w:adjustRightInd/>
      <w:jc w:val="center"/>
      <w:textAlignment w:val="auto"/>
    </w:pPr>
    <w:rPr>
      <w:rFonts w:cs="Arial"/>
      <w:bCs/>
      <w:sz w:val="28"/>
      <w:szCs w:val="24"/>
      <w:lang w:val="nl-BE"/>
    </w:rPr>
  </w:style>
  <w:style w:type="character" w:customStyle="1" w:styleId="TitelChar">
    <w:name w:val="Titel Char"/>
    <w:basedOn w:val="Standaardalinea-lettertype"/>
    <w:link w:val="Titel"/>
    <w:rsid w:val="009839F3"/>
    <w:rPr>
      <w:rFonts w:ascii="Arial" w:hAnsi="Arial" w:cs="Arial"/>
      <w:bCs/>
      <w:sz w:val="28"/>
      <w:szCs w:val="24"/>
      <w:lang w:val="nl-BE"/>
    </w:rPr>
  </w:style>
  <w:style w:type="character" w:customStyle="1" w:styleId="Kop2Char">
    <w:name w:val="Kop 2 Char"/>
    <w:basedOn w:val="Standaardalinea-lettertype"/>
    <w:link w:val="Kop2"/>
    <w:rsid w:val="009839F3"/>
    <w:rPr>
      <w:b/>
      <w:bCs/>
      <w:sz w:val="24"/>
      <w:szCs w:val="24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9839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39F3"/>
    <w:rPr>
      <w:rFonts w:asciiTheme="majorHAnsi" w:eastAsiaTheme="majorEastAsia" w:hAnsiTheme="majorHAnsi" w:cstheme="majorBidi"/>
      <w:i/>
      <w:iCs/>
      <w:color w:val="365F9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39F3"/>
    <w:rPr>
      <w:rFonts w:asciiTheme="majorHAnsi" w:eastAsiaTheme="majorEastAsia" w:hAnsiTheme="majorHAnsi" w:cstheme="majorBidi"/>
      <w:color w:val="243F60" w:themeColor="accent1" w:themeShade="7F"/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9839F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9839F3"/>
    <w:rPr>
      <w:rFonts w:ascii="Arial" w:hAnsi="Arial"/>
      <w:lang w:val="nl-NL"/>
    </w:rPr>
  </w:style>
  <w:style w:type="paragraph" w:styleId="Lijstopsomteken">
    <w:name w:val="List Bullet"/>
    <w:basedOn w:val="Standaard"/>
    <w:autoRedefine/>
    <w:semiHidden/>
    <w:rsid w:val="009839F3"/>
    <w:pPr>
      <w:overflowPunct/>
      <w:autoSpaceDE/>
      <w:autoSpaceDN/>
      <w:adjustRightInd/>
      <w:jc w:val="center"/>
      <w:textAlignment w:val="auto"/>
    </w:pPr>
    <w:rPr>
      <w:rFonts w:cs="Arial"/>
      <w:sz w:val="24"/>
      <w:szCs w:val="24"/>
      <w:lang w:val="nl-BE"/>
    </w:rPr>
  </w:style>
  <w:style w:type="character" w:styleId="Paginanummer">
    <w:name w:val="page number"/>
    <w:basedOn w:val="Standaardalinea-lettertype"/>
    <w:semiHidden/>
    <w:rsid w:val="009839F3"/>
  </w:style>
  <w:style w:type="paragraph" w:styleId="Lijstalinea">
    <w:name w:val="List Paragraph"/>
    <w:basedOn w:val="Standaard"/>
    <w:uiPriority w:val="34"/>
    <w:qFormat/>
    <w:rsid w:val="009839F3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  <w:lang w:val="en-GB"/>
    </w:rPr>
  </w:style>
  <w:style w:type="table" w:styleId="Tabelraster">
    <w:name w:val="Table Grid"/>
    <w:basedOn w:val="Standaardtabel"/>
    <w:uiPriority w:val="59"/>
    <w:rsid w:val="009839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9839F3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AB3496"/>
    <w:rPr>
      <w:rFonts w:ascii="Arial" w:hAnsi="Arial"/>
      <w:lang w:val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70485D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97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8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://dmsurl.electrabel.be:8070/sap/bc/zcontentserver?sap-client=100&amp;DOKAR=ZST&amp;DOKNR=10000002865&amp;DOKTL=00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image" Target="media/image1.png"/><Relationship Id="rId12" Type="http://schemas.openxmlformats.org/officeDocument/2006/relationships/hyperlink" Target="http://dmsurl.electrabel.be:8070/sap/bc/zcontentserver?sap-client=100&amp;DOKAR=ZNO&amp;DOKNR=10000716192&amp;DOKTL=000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msurl.electrabel.be:8070/sap/bc/zcontentserver?sap-client=100&amp;DOKAR=ZNO&amp;DOKNR=10010159222&amp;DOKTL=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msurl.electrabel.be:8070/sap/bc/zcontentserver?sap-client=100&amp;DOKAR=ZST&amp;DOKNR=10000004881&amp;DOKTL=000" TargetMode="External"/><Relationship Id="rId10" Type="http://schemas.openxmlformats.org/officeDocument/2006/relationships/hyperlink" Target="http://dmsurl.electrabel.be:8070/sap/bc/zcontentserver?sap-client=100&amp;DOKAR=ZST&amp;DOKNR=10010383597&amp;DOKTL=000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dmsurl.electrabel.be:8070/sap/bc/zcontentserver?sap-client=100&amp;DOKAR=ZNO&amp;DOKNR=10000716682&amp;DOKTL=000" TargetMode="External"/><Relationship Id="rId14" Type="http://schemas.openxmlformats.org/officeDocument/2006/relationships/hyperlink" Target="https://www.engie-electrabel.be/dam/jcr:bf95b9cf-ba02-459a-b7f7-c56470df425f/Reglement-VGM-voor-contractanten-v15-_nov14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35.local\DFSROOT\N\BUN001\APPDATA\NUC%20Templates\Data\Doel\KCD%20Documentbeheer\Kwaliteitsdocu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Kwaliteitsdocument</Template>
  <TotalTime>0</TotalTime>
  <Pages>5</Pages>
  <Words>1388</Words>
  <Characters>7636</Characters>
  <Application>Microsoft Office Word</Application>
  <DocSecurity>0</DocSecurity>
  <Lines>63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_</vt:lpstr>
      <vt:lpstr> _</vt:lpstr>
    </vt:vector>
  </TitlesOfParts>
  <Company>Electrabel</Company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Cleys Lindsay</dc:creator>
  <cp:keywords/>
  <dc:description>bpi-20070530</dc:description>
  <cp:lastModifiedBy>GOOSSENS Karolien (ENGIE Nuclear)</cp:lastModifiedBy>
  <cp:revision>2</cp:revision>
  <cp:lastPrinted>2024-04-26T06:55:00Z</cp:lastPrinted>
  <dcterms:created xsi:type="dcterms:W3CDTF">2026-02-17T07:16:00Z</dcterms:created>
  <dcterms:modified xsi:type="dcterms:W3CDTF">2026-02-17T07:16:00Z</dcterms:modified>
</cp:coreProperties>
</file>