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6F0C" w14:textId="1D641B50" w:rsidR="009839F3" w:rsidRPr="007D5970" w:rsidRDefault="009839F3" w:rsidP="009839F3">
      <w:pPr>
        <w:tabs>
          <w:tab w:val="left" w:pos="6597"/>
        </w:tabs>
        <w:jc w:val="center"/>
        <w:rPr>
          <w:b/>
          <w:bCs/>
          <w:sz w:val="24"/>
          <w:szCs w:val="24"/>
        </w:rPr>
      </w:pPr>
      <w:r w:rsidRPr="007D5970">
        <w:rPr>
          <w:b/>
          <w:sz w:val="24"/>
          <w:szCs w:val="24"/>
        </w:rPr>
        <w:t>VEILIGHEIDS-, MILIEU- EN KWALITEITSOVEREENKOMST</w:t>
      </w:r>
    </w:p>
    <w:p w14:paraId="4991F9A6" w14:textId="77777777" w:rsidR="009839F3" w:rsidRPr="007D5970" w:rsidRDefault="009839F3" w:rsidP="009839F3">
      <w:pPr>
        <w:jc w:val="center"/>
        <w:rPr>
          <w:rFonts w:cs="Arial"/>
          <w:b/>
          <w:sz w:val="24"/>
          <w:szCs w:val="24"/>
        </w:rPr>
      </w:pPr>
      <w:r w:rsidRPr="007D5970">
        <w:rPr>
          <w:rFonts w:cs="Arial"/>
          <w:b/>
          <w:sz w:val="24"/>
          <w:szCs w:val="24"/>
        </w:rPr>
        <w:t>TUSSEN CONTRACTANTEN EN OPDRACHTGEVERS VAN</w:t>
      </w:r>
    </w:p>
    <w:p w14:paraId="00232A6D" w14:textId="77777777" w:rsidR="009839F3" w:rsidRPr="007D5970" w:rsidRDefault="009839F3" w:rsidP="009839F3">
      <w:pPr>
        <w:pStyle w:val="Plattetekst"/>
        <w:rPr>
          <w:b/>
          <w:bCs w:val="0"/>
          <w:sz w:val="24"/>
          <w:lang w:val="nl-NL"/>
        </w:rPr>
      </w:pPr>
      <w:r w:rsidRPr="007D5970">
        <w:rPr>
          <w:b/>
          <w:bCs w:val="0"/>
          <w:sz w:val="24"/>
          <w:lang w:val="nl-NL"/>
        </w:rPr>
        <w:t>ELECTRABEL KERNCENTRALE DOEL</w:t>
      </w:r>
    </w:p>
    <w:p w14:paraId="601F5842" w14:textId="77777777" w:rsidR="009839F3" w:rsidRPr="007D5970" w:rsidRDefault="009839F3" w:rsidP="009839F3">
      <w:pPr>
        <w:pStyle w:val="Plattetekst"/>
        <w:rPr>
          <w:b/>
          <w:bCs w:val="0"/>
          <w:sz w:val="24"/>
          <w:szCs w:val="28"/>
          <w:lang w:val="nl-NL"/>
        </w:rPr>
      </w:pPr>
    </w:p>
    <w:tbl>
      <w:tblPr>
        <w:tblW w:w="5127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822"/>
        <w:gridCol w:w="1517"/>
        <w:gridCol w:w="1383"/>
        <w:gridCol w:w="2329"/>
      </w:tblGrid>
      <w:tr w:rsidR="009839F3" w:rsidRPr="007D5970" w14:paraId="0E41EF13" w14:textId="77777777" w:rsidTr="000D39B6">
        <w:trPr>
          <w:cantSplit/>
          <w:trHeight w:val="431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A30D401" w14:textId="77777777" w:rsidR="009839F3" w:rsidRPr="007D5970" w:rsidRDefault="009839F3" w:rsidP="009839F3">
            <w:pPr>
              <w:rPr>
                <w:b/>
                <w:bCs/>
              </w:rPr>
            </w:pPr>
            <w:r w:rsidRPr="007D5970">
              <w:rPr>
                <w:b/>
                <w:bCs/>
                <w:sz w:val="24"/>
                <w:szCs w:val="24"/>
              </w:rPr>
              <w:t>Opdracht</w:t>
            </w:r>
          </w:p>
        </w:tc>
      </w:tr>
      <w:tr w:rsidR="009839F3" w:rsidRPr="007D5970" w14:paraId="758B976F" w14:textId="77777777" w:rsidTr="000D39B6">
        <w:trPr>
          <w:cantSplit/>
          <w:trHeight w:val="431"/>
        </w:trPr>
        <w:tc>
          <w:tcPr>
            <w:tcW w:w="1482" w:type="pct"/>
            <w:vAlign w:val="center"/>
          </w:tcPr>
          <w:p w14:paraId="127D7509" w14:textId="547AB06B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jectnummer]"/>
                  </w:textInput>
                </w:ffData>
              </w:fldChar>
            </w:r>
            <w:r w:rsidRPr="007D5970">
              <w:rPr>
                <w:rFonts w:cs="Arial"/>
              </w:rPr>
              <w:instrText xml:space="preserve"> FORMTEXT </w:instrText>
            </w:r>
            <w:r w:rsidRPr="007D5970">
              <w:rPr>
                <w:rFonts w:cs="Arial"/>
              </w:rPr>
            </w:r>
            <w:r w:rsidRPr="007D5970">
              <w:rPr>
                <w:rFonts w:cs="Arial"/>
              </w:rPr>
              <w:fldChar w:fldCharType="separate"/>
            </w:r>
            <w:r w:rsidRPr="007D5970">
              <w:rPr>
                <w:rFonts w:cs="Arial"/>
              </w:rPr>
              <w:t>[Projectnummer]</w:t>
            </w:r>
            <w:r w:rsidRPr="007D5970">
              <w:rPr>
                <w:rFonts w:cs="Arial"/>
              </w:rPr>
              <w:fldChar w:fldCharType="end"/>
            </w:r>
            <w:r w:rsidRPr="007D5970">
              <w:rPr>
                <w:rFonts w:cs="Arial"/>
              </w:rPr>
              <w:fldChar w:fldCharType="begin"/>
            </w:r>
            <w:r w:rsidRPr="007D5970">
              <w:rPr>
                <w:rFonts w:cs="Arial"/>
              </w:rPr>
              <w:instrText xml:space="preserve"> INCLUDETEXT  "Projectnummer"  \* MERGEFORMAT </w:instrText>
            </w:r>
            <w:r w:rsidRPr="007D5970">
              <w:rPr>
                <w:rFonts w:cs="Arial"/>
              </w:rPr>
              <w:fldChar w:fldCharType="separate"/>
            </w:r>
            <w:r w:rsidRPr="007D5970">
              <w:rPr>
                <w:rFonts w:cs="Arial"/>
              </w:rPr>
              <w:fldChar w:fldCharType="end"/>
            </w:r>
          </w:p>
        </w:tc>
        <w:tc>
          <w:tcPr>
            <w:tcW w:w="3518" w:type="pct"/>
            <w:gridSpan w:val="4"/>
            <w:vAlign w:val="center"/>
          </w:tcPr>
          <w:p w14:paraId="71FF9888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mschrijving]"/>
                  </w:textInput>
                </w:ffData>
              </w:fldChar>
            </w:r>
            <w:r w:rsidRPr="007D5970">
              <w:rPr>
                <w:rFonts w:cs="Arial"/>
              </w:rPr>
              <w:instrText xml:space="preserve"> FORMTEXT </w:instrText>
            </w:r>
            <w:r w:rsidRPr="007D5970">
              <w:rPr>
                <w:rFonts w:cs="Arial"/>
              </w:rPr>
            </w:r>
            <w:r w:rsidRPr="007D5970">
              <w:rPr>
                <w:rFonts w:cs="Arial"/>
              </w:rPr>
              <w:fldChar w:fldCharType="separate"/>
            </w:r>
            <w:r w:rsidRPr="007D5970">
              <w:rPr>
                <w:rFonts w:cs="Arial"/>
              </w:rPr>
              <w:t>[Omschrijving]</w:t>
            </w:r>
            <w:r w:rsidRPr="007D5970">
              <w:rPr>
                <w:rFonts w:cs="Arial"/>
              </w:rPr>
              <w:fldChar w:fldCharType="end"/>
            </w:r>
          </w:p>
        </w:tc>
      </w:tr>
      <w:tr w:rsidR="009839F3" w:rsidRPr="007D5970" w14:paraId="5763612E" w14:textId="77777777" w:rsidTr="000D39B6">
        <w:trPr>
          <w:cantSplit/>
          <w:trHeight w:val="284"/>
        </w:trPr>
        <w:tc>
          <w:tcPr>
            <w:tcW w:w="1482" w:type="pct"/>
            <w:vAlign w:val="center"/>
          </w:tcPr>
          <w:p w14:paraId="073D6B3F" w14:textId="77777777" w:rsidR="009839F3" w:rsidRPr="007D5970" w:rsidRDefault="009839F3" w:rsidP="00457CB4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Locaties</w:t>
            </w:r>
          </w:p>
        </w:tc>
        <w:tc>
          <w:tcPr>
            <w:tcW w:w="909" w:type="pct"/>
            <w:tcBorders>
              <w:bottom w:val="single" w:sz="4" w:space="0" w:color="000000" w:themeColor="text1"/>
            </w:tcBorders>
            <w:vAlign w:val="center"/>
          </w:tcPr>
          <w:p w14:paraId="5A481558" w14:textId="77777777" w:rsidR="009839F3" w:rsidRPr="007D5970" w:rsidRDefault="009839F3" w:rsidP="00457CB4">
            <w:pPr>
              <w:spacing w:before="60" w:after="60"/>
              <w:rPr>
                <w:rFonts w:cs="Arial"/>
              </w:rPr>
            </w:pPr>
          </w:p>
        </w:tc>
        <w:tc>
          <w:tcPr>
            <w:tcW w:w="757" w:type="pct"/>
            <w:tcBorders>
              <w:bottom w:val="single" w:sz="4" w:space="0" w:color="000000" w:themeColor="text1"/>
            </w:tcBorders>
            <w:vAlign w:val="center"/>
          </w:tcPr>
          <w:p w14:paraId="1A67B96C" w14:textId="77777777" w:rsidR="009839F3" w:rsidRPr="007D5970" w:rsidRDefault="009839F3" w:rsidP="00457CB4">
            <w:pPr>
              <w:spacing w:before="60" w:after="60"/>
              <w:ind w:left="48"/>
              <w:rPr>
                <w:rFonts w:cs="Arial"/>
              </w:rPr>
            </w:pPr>
          </w:p>
        </w:tc>
        <w:tc>
          <w:tcPr>
            <w:tcW w:w="690" w:type="pct"/>
            <w:tcBorders>
              <w:bottom w:val="single" w:sz="4" w:space="0" w:color="000000" w:themeColor="text1"/>
            </w:tcBorders>
            <w:vAlign w:val="center"/>
          </w:tcPr>
          <w:p w14:paraId="18411FA8" w14:textId="77777777" w:rsidR="009839F3" w:rsidRPr="007D5970" w:rsidRDefault="009839F3" w:rsidP="00457CB4">
            <w:pPr>
              <w:spacing w:before="60" w:after="60"/>
              <w:ind w:left="240"/>
              <w:rPr>
                <w:rFonts w:cs="Arial"/>
              </w:rPr>
            </w:pPr>
          </w:p>
        </w:tc>
        <w:tc>
          <w:tcPr>
            <w:tcW w:w="1161" w:type="pct"/>
            <w:tcBorders>
              <w:bottom w:val="single" w:sz="4" w:space="0" w:color="000000" w:themeColor="text1"/>
            </w:tcBorders>
            <w:vAlign w:val="center"/>
          </w:tcPr>
          <w:p w14:paraId="15682515" w14:textId="77777777" w:rsidR="009839F3" w:rsidRPr="007D5970" w:rsidRDefault="009839F3" w:rsidP="00457CB4">
            <w:pPr>
              <w:spacing w:before="60" w:after="60"/>
              <w:ind w:left="228"/>
              <w:rPr>
                <w:rFonts w:cs="Arial"/>
              </w:rPr>
            </w:pPr>
          </w:p>
        </w:tc>
      </w:tr>
      <w:tr w:rsidR="009839F3" w:rsidRPr="007D5970" w14:paraId="0315E343" w14:textId="77777777" w:rsidTr="000D39B6">
        <w:trPr>
          <w:cantSplit/>
          <w:trHeight w:val="284"/>
        </w:trPr>
        <w:tc>
          <w:tcPr>
            <w:tcW w:w="1482" w:type="pct"/>
            <w:vAlign w:val="center"/>
          </w:tcPr>
          <w:p w14:paraId="1A9417A7" w14:textId="77777777" w:rsidR="009839F3" w:rsidRPr="007D5970" w:rsidRDefault="009839F3" w:rsidP="00457CB4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Start werk</w:t>
            </w:r>
          </w:p>
        </w:tc>
        <w:tc>
          <w:tcPr>
            <w:tcW w:w="909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C1166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7D5970">
              <w:rPr>
                <w:rFonts w:cs="Arial"/>
                <w:bCs/>
              </w:rPr>
              <w:instrText xml:space="preserve"> FORMTEXT </w:instrText>
            </w:r>
            <w:r w:rsidRPr="007D5970">
              <w:rPr>
                <w:rFonts w:cs="Arial"/>
                <w:bCs/>
              </w:rPr>
            </w:r>
            <w:r w:rsidRPr="007D5970">
              <w:rPr>
                <w:rFonts w:cs="Arial"/>
                <w:bCs/>
              </w:rPr>
              <w:fldChar w:fldCharType="separate"/>
            </w:r>
            <w:r w:rsidRPr="007D5970">
              <w:rPr>
                <w:rFonts w:cs="Arial"/>
                <w:bCs/>
              </w:rPr>
              <w:t>[datum]</w:t>
            </w:r>
            <w:r w:rsidRPr="007D5970">
              <w:rPr>
                <w:rFonts w:cs="Arial"/>
                <w:bCs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D144494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sz w:val="22"/>
                <w:szCs w:val="22"/>
              </w:rPr>
              <w:t>Einde werk</w:t>
            </w:r>
          </w:p>
        </w:tc>
        <w:tc>
          <w:tcPr>
            <w:tcW w:w="1161" w:type="pct"/>
            <w:tcBorders>
              <w:top w:val="single" w:sz="4" w:space="0" w:color="000000" w:themeColor="text1"/>
            </w:tcBorders>
            <w:vAlign w:val="center"/>
          </w:tcPr>
          <w:p w14:paraId="3D97C964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7D5970">
              <w:rPr>
                <w:rFonts w:cs="Arial"/>
                <w:bCs/>
              </w:rPr>
              <w:instrText xml:space="preserve"> FORMTEXT </w:instrText>
            </w:r>
            <w:r w:rsidRPr="007D5970">
              <w:rPr>
                <w:rFonts w:cs="Arial"/>
                <w:bCs/>
              </w:rPr>
            </w:r>
            <w:r w:rsidRPr="007D5970">
              <w:rPr>
                <w:rFonts w:cs="Arial"/>
                <w:bCs/>
              </w:rPr>
              <w:fldChar w:fldCharType="separate"/>
            </w:r>
            <w:r w:rsidRPr="007D5970">
              <w:rPr>
                <w:rFonts w:cs="Arial"/>
                <w:bCs/>
              </w:rPr>
              <w:t>[datum]</w:t>
            </w:r>
            <w:r w:rsidRPr="007D5970">
              <w:rPr>
                <w:rFonts w:cs="Arial"/>
                <w:bCs/>
              </w:rPr>
              <w:fldChar w:fldCharType="end"/>
            </w:r>
          </w:p>
        </w:tc>
      </w:tr>
      <w:tr w:rsidR="009839F3" w:rsidRPr="007D5970" w14:paraId="05770858" w14:textId="77777777" w:rsidTr="000D39B6">
        <w:trPr>
          <w:cantSplit/>
          <w:trHeight w:val="872"/>
        </w:trPr>
        <w:tc>
          <w:tcPr>
            <w:tcW w:w="1482" w:type="pct"/>
          </w:tcPr>
          <w:p w14:paraId="79BC4453" w14:textId="77777777" w:rsidR="009839F3" w:rsidRPr="007D5970" w:rsidRDefault="009839F3" w:rsidP="00D82E00">
            <w:pPr>
              <w:spacing w:before="60"/>
              <w:rPr>
                <w:rFonts w:cs="Arial"/>
                <w:bCs/>
              </w:rPr>
            </w:pPr>
            <w:r w:rsidRPr="007D5970">
              <w:rPr>
                <w:rFonts w:cs="Arial"/>
                <w:sz w:val="22"/>
                <w:szCs w:val="22"/>
              </w:rPr>
              <w:t>Bestelling</w:t>
            </w:r>
          </w:p>
        </w:tc>
        <w:tc>
          <w:tcPr>
            <w:tcW w:w="3518" w:type="pct"/>
            <w:gridSpan w:val="4"/>
            <w:vAlign w:val="center"/>
          </w:tcPr>
          <w:p w14:paraId="46960CD4" w14:textId="77777777" w:rsidR="009839F3" w:rsidRPr="007D5970" w:rsidRDefault="009839F3" w:rsidP="00D82E00">
            <w:pPr>
              <w:spacing w:before="60"/>
              <w:rPr>
                <w:bCs/>
              </w:rPr>
            </w:pPr>
            <w:r w:rsidRPr="007D597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aats voor meerdere bestellingen]"/>
                  </w:textInput>
                </w:ffData>
              </w:fldChar>
            </w:r>
            <w:r w:rsidRPr="007D5970">
              <w:rPr>
                <w:rFonts w:cs="Arial"/>
              </w:rPr>
              <w:instrText xml:space="preserve"> FORMTEXT </w:instrText>
            </w:r>
            <w:r w:rsidRPr="007D5970">
              <w:rPr>
                <w:rFonts w:cs="Arial"/>
              </w:rPr>
            </w:r>
            <w:r w:rsidRPr="007D5970">
              <w:rPr>
                <w:rFonts w:cs="Arial"/>
              </w:rPr>
              <w:fldChar w:fldCharType="separate"/>
            </w:r>
            <w:r w:rsidRPr="007D5970">
              <w:rPr>
                <w:rFonts w:cs="Arial"/>
              </w:rPr>
              <w:t>[plaats voor meerdere bestellingen]</w:t>
            </w:r>
            <w:r w:rsidRPr="007D5970">
              <w:rPr>
                <w:rFonts w:cs="Arial"/>
              </w:rPr>
              <w:fldChar w:fldCharType="end"/>
            </w:r>
          </w:p>
        </w:tc>
      </w:tr>
    </w:tbl>
    <w:p w14:paraId="7A385B1B" w14:textId="77777777" w:rsidR="009839F3" w:rsidRPr="007D5970" w:rsidRDefault="009839F3" w:rsidP="009839F3">
      <w:pPr>
        <w:rPr>
          <w:sz w:val="16"/>
        </w:rPr>
      </w:pP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7998"/>
      </w:tblGrid>
      <w:tr w:rsidR="009839F3" w:rsidRPr="007D5970" w14:paraId="6F6C48B6" w14:textId="77777777" w:rsidTr="009839F3">
        <w:trPr>
          <w:trHeight w:val="284"/>
        </w:trPr>
        <w:tc>
          <w:tcPr>
            <w:tcW w:w="10088" w:type="dxa"/>
            <w:gridSpan w:val="2"/>
            <w:shd w:val="clear" w:color="auto" w:fill="C0C0C0"/>
            <w:vAlign w:val="center"/>
          </w:tcPr>
          <w:p w14:paraId="5F0C2174" w14:textId="77777777" w:rsidR="009839F3" w:rsidRPr="007D5970" w:rsidRDefault="009839F3" w:rsidP="00916016">
            <w:pPr>
              <w:spacing w:before="60" w:after="60"/>
              <w:rPr>
                <w:b/>
                <w:bCs/>
              </w:rPr>
            </w:pPr>
            <w:r w:rsidRPr="007D5970">
              <w:rPr>
                <w:b/>
                <w:bCs/>
                <w:sz w:val="24"/>
                <w:szCs w:val="24"/>
              </w:rPr>
              <w:t>Identificatie contractant</w:t>
            </w:r>
          </w:p>
        </w:tc>
      </w:tr>
      <w:tr w:rsidR="009839F3" w:rsidRPr="007D5970" w14:paraId="57E1EBCD" w14:textId="77777777" w:rsidTr="009839F3">
        <w:trPr>
          <w:trHeight w:val="461"/>
        </w:trPr>
        <w:tc>
          <w:tcPr>
            <w:tcW w:w="2090" w:type="dxa"/>
            <w:vAlign w:val="center"/>
          </w:tcPr>
          <w:p w14:paraId="282E6BB3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Firmanaam</w:t>
            </w:r>
          </w:p>
        </w:tc>
        <w:tc>
          <w:tcPr>
            <w:tcW w:w="7998" w:type="dxa"/>
            <w:vAlign w:val="center"/>
          </w:tcPr>
          <w:p w14:paraId="376C7C1B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</w:rPr>
            </w:pPr>
          </w:p>
        </w:tc>
      </w:tr>
      <w:tr w:rsidR="009839F3" w:rsidRPr="007D5970" w14:paraId="2825F569" w14:textId="77777777" w:rsidTr="009839F3">
        <w:trPr>
          <w:trHeight w:val="546"/>
        </w:trPr>
        <w:tc>
          <w:tcPr>
            <w:tcW w:w="2090" w:type="dxa"/>
            <w:vAlign w:val="center"/>
          </w:tcPr>
          <w:p w14:paraId="11200911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Adres</w:t>
            </w:r>
          </w:p>
        </w:tc>
        <w:tc>
          <w:tcPr>
            <w:tcW w:w="7998" w:type="dxa"/>
            <w:vAlign w:val="center"/>
          </w:tcPr>
          <w:p w14:paraId="7CAA30FB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</w:rPr>
            </w:pPr>
          </w:p>
        </w:tc>
      </w:tr>
    </w:tbl>
    <w:p w14:paraId="53448A18" w14:textId="77777777" w:rsidR="009839F3" w:rsidRPr="007D5970" w:rsidRDefault="009839F3" w:rsidP="009839F3">
      <w:pPr>
        <w:rPr>
          <w:sz w:val="16"/>
        </w:rPr>
      </w:pPr>
    </w:p>
    <w:tbl>
      <w:tblPr>
        <w:tblW w:w="10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5212"/>
        <w:gridCol w:w="2807"/>
      </w:tblGrid>
      <w:tr w:rsidR="009839F3" w:rsidRPr="007D5970" w14:paraId="3D8242F7" w14:textId="77777777" w:rsidTr="009839F3">
        <w:trPr>
          <w:cantSplit/>
          <w:trHeight w:val="50"/>
        </w:trPr>
        <w:tc>
          <w:tcPr>
            <w:tcW w:w="2090" w:type="dxa"/>
            <w:vAlign w:val="center"/>
          </w:tcPr>
          <w:p w14:paraId="0772A977" w14:textId="77777777" w:rsidR="009839F3" w:rsidRPr="007D5970" w:rsidRDefault="009839F3" w:rsidP="009839F3">
            <w:pPr>
              <w:rPr>
                <w:b/>
                <w:bCs/>
              </w:rPr>
            </w:pPr>
            <w:r w:rsidRPr="007D5970">
              <w:rPr>
                <w:b/>
                <w:bCs/>
              </w:rPr>
              <w:t>Verantwoordelijken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4DBFF8A" w14:textId="77777777" w:rsidR="009839F3" w:rsidRPr="007D5970" w:rsidRDefault="009839F3" w:rsidP="00D82E00">
            <w:pPr>
              <w:spacing w:before="60"/>
              <w:ind w:right="-516"/>
              <w:rPr>
                <w:rFonts w:cs="Arial"/>
              </w:rPr>
            </w:pPr>
            <w:r w:rsidRPr="007D5970">
              <w:rPr>
                <w:rFonts w:cs="Arial"/>
                <w:b/>
                <w:bCs/>
              </w:rPr>
              <w:t>Naam - email</w:t>
            </w: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6E72BA6" w14:textId="77777777" w:rsidR="009839F3" w:rsidRPr="007D5970" w:rsidRDefault="009839F3" w:rsidP="00D82E00">
            <w:pPr>
              <w:spacing w:before="60"/>
              <w:ind w:right="-516"/>
              <w:rPr>
                <w:rFonts w:cs="Arial"/>
                <w:b/>
                <w:bCs/>
              </w:rPr>
            </w:pPr>
            <w:r w:rsidRPr="007D5970">
              <w:rPr>
                <w:rFonts w:cs="Arial"/>
                <w:b/>
                <w:bCs/>
              </w:rPr>
              <w:t>Tel/GSM</w:t>
            </w:r>
          </w:p>
        </w:tc>
      </w:tr>
      <w:tr w:rsidR="009839F3" w:rsidRPr="007D5970" w14:paraId="4E684BF4" w14:textId="77777777" w:rsidTr="009839F3">
        <w:trPr>
          <w:cantSplit/>
          <w:trHeight w:val="315"/>
        </w:trPr>
        <w:tc>
          <w:tcPr>
            <w:tcW w:w="2090" w:type="dxa"/>
            <w:vMerge w:val="restart"/>
            <w:vAlign w:val="center"/>
          </w:tcPr>
          <w:p w14:paraId="494FD865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Bedrijfsleider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44A0254E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EC3F3AE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5F511031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12369F25" w14:textId="77777777" w:rsidR="009839F3" w:rsidRPr="007D5970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65AF5889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2E46706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7A7CE420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3E71EC9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Projectleider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30C5D21C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01A42AE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503986E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4489471" w14:textId="77777777" w:rsidR="009839F3" w:rsidRPr="007D5970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A398ED1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6D28C5CF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4371BCB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9F8B9DC" w14:textId="77777777" w:rsidR="009839F3" w:rsidRPr="007D5970" w:rsidRDefault="009839F3" w:rsidP="00D82E00">
            <w:pPr>
              <w:spacing w:before="60"/>
              <w:rPr>
                <w:rFonts w:cs="Arial"/>
                <w:szCs w:val="16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Lokale </w:t>
            </w:r>
            <w:r w:rsidRPr="007D5970">
              <w:rPr>
                <w:rFonts w:cs="Arial"/>
                <w:sz w:val="22"/>
                <w:szCs w:val="22"/>
              </w:rPr>
              <w:br/>
              <w:t>verantwoordelijke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4FDC9A5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72D6469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17EF31B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7D620854" w14:textId="77777777" w:rsidR="009839F3" w:rsidRPr="007D5970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8DA7321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F7F766E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0700246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E5294C4" w14:textId="77777777" w:rsidR="009839F3" w:rsidRPr="007D5970" w:rsidRDefault="009839F3" w:rsidP="00D82E00">
            <w:pPr>
              <w:spacing w:before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Preventieadviseur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1FEFA0EE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6FD85BB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7D5970" w14:paraId="3F0564E6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B81A2F1" w14:textId="77777777" w:rsidR="009839F3" w:rsidRPr="007D5970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7A4B2E02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130FA77" w14:textId="77777777" w:rsidR="009839F3" w:rsidRPr="007D5970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</w:tbl>
    <w:p w14:paraId="4CFC91D6" w14:textId="77777777" w:rsidR="009839F3" w:rsidRPr="007D5970" w:rsidRDefault="009839F3" w:rsidP="009839F3">
      <w:pPr>
        <w:rPr>
          <w:sz w:val="16"/>
        </w:rPr>
      </w:pPr>
    </w:p>
    <w:tbl>
      <w:tblPr>
        <w:tblW w:w="101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8"/>
        <w:gridCol w:w="1106"/>
        <w:gridCol w:w="1025"/>
      </w:tblGrid>
      <w:tr w:rsidR="009839F3" w:rsidRPr="007D5970" w14:paraId="6C1B08ED" w14:textId="77777777" w:rsidTr="00457CB4">
        <w:trPr>
          <w:cantSplit/>
          <w:trHeight w:val="426"/>
        </w:trPr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14:paraId="3FDF04B6" w14:textId="0E8A55B1" w:rsidR="009839F3" w:rsidRPr="007D5970" w:rsidRDefault="009839F3" w:rsidP="009839F3">
            <w:pPr>
              <w:rPr>
                <w:b/>
                <w:iCs/>
              </w:rPr>
            </w:pPr>
            <w:r w:rsidRPr="007D5970">
              <w:rPr>
                <w:b/>
                <w:bCs/>
              </w:rPr>
              <w:t>Organogram</w:t>
            </w:r>
            <w:r w:rsidRPr="007D5970">
              <w:t xml:space="preserve"> voor beschreven opdracht in KCD nodig? Kopie in bijlage toevoegen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9C499A6" w14:textId="77777777" w:rsidR="009839F3" w:rsidRPr="007D5970" w:rsidRDefault="009839F3" w:rsidP="009839F3">
            <w:pPr>
              <w:spacing w:before="120" w:after="120"/>
              <w:rPr>
                <w:rFonts w:cs="Arial"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32409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7D5970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64765D9" w14:textId="77777777" w:rsidR="009839F3" w:rsidRPr="007D5970" w:rsidRDefault="009839F3" w:rsidP="009839F3">
            <w:pPr>
              <w:spacing w:before="120" w:after="120"/>
              <w:rPr>
                <w:rFonts w:cs="Arial"/>
              </w:rPr>
            </w:pPr>
            <w:r w:rsidRPr="007D5970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10259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7D5970">
              <w:rPr>
                <w:rFonts w:cs="Arial"/>
              </w:rPr>
              <w:t xml:space="preserve"> </w:t>
            </w:r>
          </w:p>
        </w:tc>
      </w:tr>
    </w:tbl>
    <w:p w14:paraId="643256CB" w14:textId="77777777" w:rsidR="009839F3" w:rsidRPr="007D5970" w:rsidRDefault="009839F3" w:rsidP="009839F3"/>
    <w:tbl>
      <w:tblPr>
        <w:tblW w:w="101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321"/>
        <w:gridCol w:w="3850"/>
        <w:gridCol w:w="1097"/>
        <w:gridCol w:w="1059"/>
      </w:tblGrid>
      <w:tr w:rsidR="009839F3" w:rsidRPr="007D5970" w14:paraId="02D095ED" w14:textId="77777777" w:rsidTr="00457CB4">
        <w:trPr>
          <w:cantSplit/>
          <w:trHeight w:val="386"/>
        </w:trPr>
        <w:tc>
          <w:tcPr>
            <w:tcW w:w="7988" w:type="dxa"/>
            <w:gridSpan w:val="3"/>
            <w:tcBorders>
              <w:bottom w:val="nil"/>
            </w:tcBorders>
            <w:vAlign w:val="center"/>
          </w:tcPr>
          <w:p w14:paraId="68E2B7B5" w14:textId="2772DA9D" w:rsidR="009839F3" w:rsidRPr="007D5970" w:rsidRDefault="009839F3" w:rsidP="009839F3">
            <w:pPr>
              <w:spacing w:before="120" w:after="120"/>
              <w:rPr>
                <w:b/>
                <w:bCs/>
              </w:rPr>
            </w:pPr>
            <w:r w:rsidRPr="007D5970">
              <w:rPr>
                <w:rFonts w:cs="Arial"/>
                <w:b/>
                <w:bCs/>
                <w:sz w:val="22"/>
                <w:szCs w:val="22"/>
              </w:rPr>
              <w:t>Werken met subcontractor?</w:t>
            </w:r>
          </w:p>
        </w:tc>
        <w:tc>
          <w:tcPr>
            <w:tcW w:w="1097" w:type="dxa"/>
            <w:tcBorders>
              <w:bottom w:val="single" w:sz="4" w:space="0" w:color="000000" w:themeColor="text1"/>
            </w:tcBorders>
            <w:vAlign w:val="center"/>
          </w:tcPr>
          <w:p w14:paraId="5CAE970F" w14:textId="77777777" w:rsidR="009839F3" w:rsidRPr="007D5970" w:rsidRDefault="009839F3" w:rsidP="009839F3">
            <w:pPr>
              <w:spacing w:before="120" w:after="12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3851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059" w:type="dxa"/>
            <w:tcBorders>
              <w:bottom w:val="single" w:sz="4" w:space="0" w:color="000000" w:themeColor="text1"/>
            </w:tcBorders>
            <w:vAlign w:val="center"/>
          </w:tcPr>
          <w:p w14:paraId="30E60167" w14:textId="77777777" w:rsidR="009839F3" w:rsidRPr="007D5970" w:rsidRDefault="009839F3" w:rsidP="009839F3">
            <w:pPr>
              <w:spacing w:before="120" w:after="12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84051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9839F3" w:rsidRPr="007D5970" w14:paraId="574BAA6F" w14:textId="77777777" w:rsidTr="00457CB4">
        <w:trPr>
          <w:cantSplit/>
          <w:trHeight w:val="339"/>
        </w:trPr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5FD8" w14:textId="77777777" w:rsidR="009839F3" w:rsidRPr="007D5970" w:rsidRDefault="009839F3" w:rsidP="009839F3">
            <w:pPr>
              <w:spacing w:before="120" w:after="120"/>
              <w:rPr>
                <w:rFonts w:cs="Arial"/>
                <w:b/>
              </w:rPr>
            </w:pPr>
            <w:r w:rsidRPr="007D5970">
              <w:rPr>
                <w:rFonts w:cs="Arial"/>
              </w:rPr>
              <w:t>Firma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DA489" w14:textId="77777777" w:rsidR="009839F3" w:rsidRPr="007D5970" w:rsidRDefault="009839F3" w:rsidP="009839F3">
            <w:pPr>
              <w:spacing w:before="120" w:after="120"/>
              <w:rPr>
                <w:rFonts w:cs="Arial"/>
                <w:b/>
              </w:rPr>
            </w:pPr>
            <w:r w:rsidRPr="007D5970">
              <w:rPr>
                <w:rFonts w:cs="Arial"/>
              </w:rPr>
              <w:t>Verantwoordelijke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378DD5B1" w14:textId="77777777" w:rsidR="009839F3" w:rsidRPr="007D5970" w:rsidRDefault="009839F3" w:rsidP="009839F3">
            <w:pPr>
              <w:spacing w:before="120" w:after="120"/>
              <w:rPr>
                <w:rFonts w:cs="Arial"/>
                <w:b/>
                <w:bCs/>
              </w:rPr>
            </w:pPr>
            <w:r w:rsidRPr="007D5970">
              <w:rPr>
                <w:rFonts w:cs="Arial"/>
              </w:rPr>
              <w:t>VMK uitgewisseld?</w:t>
            </w:r>
          </w:p>
        </w:tc>
      </w:tr>
      <w:tr w:rsidR="001D0618" w:rsidRPr="007D5970" w14:paraId="09C302AF" w14:textId="77777777" w:rsidTr="001D0618">
        <w:trPr>
          <w:cantSplit/>
          <w:trHeight w:val="357"/>
        </w:trPr>
        <w:tc>
          <w:tcPr>
            <w:tcW w:w="4138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D65AF0" w14:textId="77777777" w:rsidR="001D0618" w:rsidRPr="007D5970" w:rsidRDefault="001D0618" w:rsidP="009839F3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66B7145" w14:textId="77777777" w:rsidR="001D0618" w:rsidRPr="007D5970" w:rsidRDefault="001D0618" w:rsidP="009839F3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31E194D5" w14:textId="3A53839D" w:rsidR="001D0618" w:rsidRPr="007D5970" w:rsidDel="001D0618" w:rsidRDefault="001D0618" w:rsidP="001D0618">
            <w:pPr>
              <w:spacing w:before="120" w:after="120"/>
              <w:jc w:val="center"/>
              <w:rPr>
                <w:del w:id="0" w:author="GOOSSENS Karolien (ENGIE Nuclear)" w:date="2025-07-23T10:02:00Z" w16du:dateUtc="2025-07-23T08:02:00Z"/>
                <w:rFonts w:cs="Arial"/>
                <w:bCs/>
              </w:rPr>
            </w:pPr>
            <w:ins w:id="1" w:author="GOOSSENS Karolien (ENGIE Nuclear)" w:date="2025-07-23T10:02:00Z" w16du:dateUtc="2025-07-23T08:02:00Z">
              <w:r w:rsidRPr="007D5970">
                <w:rPr>
                  <w:rFonts w:cs="Arial"/>
                  <w:bCs/>
                </w:rPr>
                <w:t>OK</w:t>
              </w:r>
            </w:ins>
            <w:del w:id="2" w:author="GOOSSENS Karolien (ENGIE Nuclear)" w:date="2025-07-23T10:02:00Z" w16du:dateUtc="2025-07-23T08:02:00Z">
              <w:r w:rsidRPr="007D5970" w:rsidDel="001D0618">
                <w:rPr>
                  <w:rFonts w:cs="Arial"/>
                  <w:bCs/>
                </w:rPr>
                <w:delText>J</w:delText>
              </w:r>
            </w:del>
            <w:r w:rsidRPr="007D5970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17248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1E039049" w14:textId="353E4B75" w:rsidR="001D0618" w:rsidRPr="007D5970" w:rsidRDefault="001D0618" w:rsidP="001D0618">
            <w:pPr>
              <w:spacing w:before="120" w:after="120"/>
              <w:jc w:val="center"/>
              <w:rPr>
                <w:rFonts w:cs="Arial"/>
                <w:bCs/>
              </w:rPr>
            </w:pPr>
            <w:del w:id="3" w:author="GOOSSENS Karolien (ENGIE Nuclear)" w:date="2025-07-23T10:01:00Z" w16du:dateUtc="2025-07-23T08:01:00Z">
              <w:r w:rsidRPr="007D5970" w:rsidDel="001D0618">
                <w:rPr>
                  <w:rFonts w:cs="Arial"/>
                  <w:bCs/>
                </w:rPr>
                <w:delText xml:space="preserve">N </w:delText>
              </w:r>
            </w:del>
            <w:customXmlDelRangeStart w:id="4" w:author="GOOSSENS Karolien (ENGIE Nuclear)" w:date="2025-07-23T10:01:00Z"/>
            <w:sdt>
              <w:sdtPr>
                <w:rPr>
                  <w:rFonts w:cs="Arial"/>
                  <w:bCs/>
                </w:rPr>
                <w:id w:val="-9370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4"/>
                <w:del w:id="5" w:author="GOOSSENS Karolien (ENGIE Nuclear)" w:date="2025-07-23T10:01:00Z" w16du:dateUtc="2025-07-23T08:01:00Z">
                  <w:r w:rsidRPr="007D5970" w:rsidDel="001D0618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6" w:author="GOOSSENS Karolien (ENGIE Nuclear)" w:date="2025-07-23T10:01:00Z"/>
              </w:sdtContent>
            </w:sdt>
            <w:customXmlDelRangeEnd w:id="6"/>
          </w:p>
        </w:tc>
      </w:tr>
      <w:tr w:rsidR="001D0618" w:rsidRPr="007D5970" w14:paraId="16A455D2" w14:textId="77777777" w:rsidTr="00430B92">
        <w:trPr>
          <w:cantSplit/>
          <w:trHeight w:val="404"/>
        </w:trPr>
        <w:tc>
          <w:tcPr>
            <w:tcW w:w="413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94AB5F7" w14:textId="77777777" w:rsidR="001D0618" w:rsidRPr="007D5970" w:rsidRDefault="001D0618" w:rsidP="009839F3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</w:tcBorders>
            <w:vAlign w:val="center"/>
          </w:tcPr>
          <w:p w14:paraId="623375A8" w14:textId="77777777" w:rsidR="001D0618" w:rsidRPr="007D5970" w:rsidRDefault="001D0618" w:rsidP="009839F3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4B9099F3" w14:textId="16970A91" w:rsidR="001D0618" w:rsidRPr="007D5970" w:rsidDel="001D0618" w:rsidRDefault="001D0618" w:rsidP="001D0618">
            <w:pPr>
              <w:spacing w:before="120" w:after="120"/>
              <w:jc w:val="center"/>
              <w:rPr>
                <w:del w:id="7" w:author="GOOSSENS Karolien (ENGIE Nuclear)" w:date="2025-07-23T10:02:00Z" w16du:dateUtc="2025-07-23T08:02:00Z"/>
                <w:rFonts w:cs="Arial"/>
                <w:bCs/>
              </w:rPr>
            </w:pPr>
            <w:ins w:id="8" w:author="GOOSSENS Karolien (ENGIE Nuclear)" w:date="2025-07-23T10:02:00Z" w16du:dateUtc="2025-07-23T08:02:00Z">
              <w:r w:rsidRPr="007D5970">
                <w:rPr>
                  <w:rFonts w:cs="Arial"/>
                  <w:bCs/>
                </w:rPr>
                <w:t>OK</w:t>
              </w:r>
            </w:ins>
            <w:del w:id="9" w:author="GOOSSENS Karolien (ENGIE Nuclear)" w:date="2025-07-23T10:02:00Z" w16du:dateUtc="2025-07-23T08:02:00Z">
              <w:r w:rsidRPr="007D5970" w:rsidDel="001D0618">
                <w:rPr>
                  <w:rFonts w:cs="Arial"/>
                  <w:bCs/>
                </w:rPr>
                <w:delText>J</w:delText>
              </w:r>
            </w:del>
            <w:r w:rsidRPr="007D5970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9607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032DFF35" w14:textId="1EE82999" w:rsidR="001D0618" w:rsidRPr="007D5970" w:rsidRDefault="001D0618" w:rsidP="001D0618">
            <w:pPr>
              <w:spacing w:before="120" w:after="120"/>
              <w:jc w:val="center"/>
              <w:rPr>
                <w:rFonts w:cs="Arial"/>
                <w:bCs/>
              </w:rPr>
            </w:pPr>
            <w:del w:id="10" w:author="GOOSSENS Karolien (ENGIE Nuclear)" w:date="2025-07-23T10:01:00Z" w16du:dateUtc="2025-07-23T08:01:00Z">
              <w:r w:rsidRPr="007D5970" w:rsidDel="001D0618">
                <w:rPr>
                  <w:rFonts w:cs="Arial"/>
                  <w:bCs/>
                </w:rPr>
                <w:delText xml:space="preserve">N </w:delText>
              </w:r>
            </w:del>
            <w:customXmlDelRangeStart w:id="11" w:author="GOOSSENS Karolien (ENGIE Nuclear)" w:date="2025-07-23T10:01:00Z"/>
            <w:sdt>
              <w:sdtPr>
                <w:rPr>
                  <w:rFonts w:cs="Arial"/>
                  <w:bCs/>
                </w:rPr>
                <w:id w:val="-13477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1"/>
                <w:del w:id="12" w:author="GOOSSENS Karolien (ENGIE Nuclear)" w:date="2025-07-23T10:01:00Z" w16du:dateUtc="2025-07-23T08:01:00Z">
                  <w:r w:rsidRPr="007D5970" w:rsidDel="001D0618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13" w:author="GOOSSENS Karolien (ENGIE Nuclear)" w:date="2025-07-23T10:01:00Z"/>
              </w:sdtContent>
            </w:sdt>
            <w:customXmlDelRangeEnd w:id="13"/>
          </w:p>
        </w:tc>
      </w:tr>
      <w:tr w:rsidR="009839F3" w:rsidRPr="007D5970" w14:paraId="720B18AB" w14:textId="77777777" w:rsidTr="00457CB4">
        <w:trPr>
          <w:cantSplit/>
          <w:trHeight w:val="404"/>
        </w:trPr>
        <w:tc>
          <w:tcPr>
            <w:tcW w:w="817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7D0A4C" w14:textId="77777777" w:rsidR="009839F3" w:rsidRPr="007D5970" w:rsidRDefault="009839F3" w:rsidP="009839F3">
            <w:pPr>
              <w:rPr>
                <w:rFonts w:cs="Arial"/>
              </w:rPr>
            </w:pPr>
            <w:bookmarkStart w:id="14" w:name="_Hlk164777712"/>
            <w:r w:rsidRPr="007D5970">
              <w:rPr>
                <w:rFonts w:cs="Arial"/>
              </w:rPr>
              <w:drawing>
                <wp:inline distT="0" distB="0" distL="0" distR="0" wp14:anchorId="0CC88B9D" wp14:editId="04A0B58B">
                  <wp:extent cx="381000" cy="381000"/>
                  <wp:effectExtent l="0" t="0" r="0" b="0"/>
                  <wp:docPr id="601020673" name="Graphic 1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gridSpan w:val="4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D00C826" w14:textId="0DFCA66B" w:rsidR="009839F3" w:rsidRPr="007D5970" w:rsidRDefault="001B3A7A" w:rsidP="001B3A7A">
            <w:pPr>
              <w:spacing w:before="40" w:after="40"/>
              <w:rPr>
                <w:rFonts w:cs="Arial"/>
                <w:bCs/>
              </w:rPr>
            </w:pPr>
            <w:ins w:id="15" w:author="GOOSSENS Karolien (ENGIE Nuclear)" w:date="2025-08-13T09:55:00Z" w16du:dateUtc="2025-08-13T07:55:00Z">
              <w:r w:rsidRPr="007D5970">
                <w:rPr>
                  <w:rFonts w:cs="Arial"/>
                  <w:sz w:val="22"/>
                  <w:szCs w:val="22"/>
                  <w:u w:val="single"/>
                </w:rPr>
                <w:t>Revisiewerken</w:t>
              </w:r>
              <w:r w:rsidRPr="007D5970">
                <w:rPr>
                  <w:rFonts w:cs="Arial"/>
                  <w:sz w:val="22"/>
                  <w:szCs w:val="22"/>
                </w:rPr>
                <w:t>: max. 2 niveaus (Ele</w:t>
              </w:r>
            </w:ins>
            <w:ins w:id="16" w:author="GOOSSENS Karolien (ENGIE Nuclear)" w:date="2025-08-13T09:56:00Z" w16du:dateUtc="2025-08-13T07:56:00Z">
              <w:r w:rsidRPr="007D5970">
                <w:rPr>
                  <w:rFonts w:cs="Arial"/>
                  <w:sz w:val="22"/>
                  <w:szCs w:val="22"/>
                </w:rPr>
                <w:t>ctrabel – hoofdaannemer – onderaannemer)</w:t>
              </w:r>
            </w:ins>
            <w:ins w:id="17" w:author="GOOSSENS Karolien (ENGIE Nuclear)" w:date="2025-08-13T09:58:00Z" w16du:dateUtc="2025-08-13T07:58:00Z">
              <w:r w:rsidRPr="007D5970">
                <w:rPr>
                  <w:rFonts w:cs="Arial"/>
                  <w:sz w:val="22"/>
                  <w:szCs w:val="22"/>
                </w:rPr>
                <w:br/>
              </w:r>
            </w:ins>
            <w:ins w:id="18" w:author="GOOSSENS Karolien (ENGIE Nuclear)" w:date="2025-08-13T09:56:00Z" w16du:dateUtc="2025-08-13T07:56:00Z">
              <w:r w:rsidRPr="007D5970">
                <w:rPr>
                  <w:rFonts w:cs="Arial"/>
                  <w:sz w:val="22"/>
                  <w:szCs w:val="22"/>
                  <w:u w:val="single"/>
                </w:rPr>
                <w:t>Industriële projecten</w:t>
              </w:r>
              <w:r w:rsidRPr="007D5970">
                <w:rPr>
                  <w:rFonts w:cs="Arial"/>
                  <w:sz w:val="22"/>
                  <w:szCs w:val="22"/>
                </w:rPr>
                <w:t>: max. 3 niveaus. Indien 1 van de subniveaus een Engie-onderneming betreft, mag nog 1 extra</w:t>
              </w:r>
            </w:ins>
            <w:ins w:id="19" w:author="GOOSSENS Karolien (ENGIE Nuclear)" w:date="2025-08-13T09:57:00Z" w16du:dateUtc="2025-08-13T07:57:00Z">
              <w:r w:rsidRPr="007D5970">
                <w:rPr>
                  <w:rFonts w:cs="Arial"/>
                  <w:sz w:val="22"/>
                  <w:szCs w:val="22"/>
                </w:rPr>
                <w:t xml:space="preserve"> niveau worden toegevoegd. </w:t>
              </w:r>
              <w:r w:rsidRPr="007D5970">
                <w:rPr>
                  <w:rFonts w:cs="Arial"/>
                  <w:sz w:val="22"/>
                  <w:szCs w:val="22"/>
                </w:rPr>
                <w:br/>
              </w:r>
              <w:r w:rsidRPr="007D5970">
                <w:rPr>
                  <w:rFonts w:cs="Arial"/>
                  <w:sz w:val="22"/>
                  <w:szCs w:val="22"/>
                  <w:u w:val="single"/>
                </w:rPr>
                <w:t>Indien men hi</w:t>
              </w:r>
            </w:ins>
            <w:ins w:id="20" w:author="GOOSSENS Karolien (ENGIE Nuclear)" w:date="2025-08-13T09:58:00Z" w16du:dateUtc="2025-08-13T07:58:00Z">
              <w:r w:rsidRPr="007D5970">
                <w:rPr>
                  <w:rFonts w:cs="Arial"/>
                  <w:sz w:val="22"/>
                  <w:szCs w:val="22"/>
                  <w:u w:val="single"/>
                </w:rPr>
                <w:t>e</w:t>
              </w:r>
            </w:ins>
            <w:ins w:id="21" w:author="GOOSSENS Karolien (ENGIE Nuclear)" w:date="2025-08-13T09:57:00Z" w16du:dateUtc="2025-08-13T07:57:00Z">
              <w:r w:rsidRPr="007D5970">
                <w:rPr>
                  <w:rFonts w:cs="Arial"/>
                  <w:sz w:val="22"/>
                  <w:szCs w:val="22"/>
                  <w:u w:val="single"/>
                </w:rPr>
                <w:t>rvan wil afwijken</w:t>
              </w:r>
              <w:r w:rsidRPr="007D5970">
                <w:rPr>
                  <w:rFonts w:cs="Arial"/>
                  <w:sz w:val="22"/>
                  <w:szCs w:val="22"/>
                </w:rPr>
                <w:t xml:space="preserve">: formele derogatieaanvraag vereist via </w:t>
              </w:r>
            </w:ins>
            <w:ins w:id="22" w:author="GOOSSENS Karolien (ENGIE Nuclear)" w:date="2025-08-13T10:08:00Z" w16du:dateUtc="2025-08-13T08:08:00Z">
              <w:r w:rsidR="008236F9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8236F9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"http://dmsurl.electrabel.be:8070/sap/bc/zcontentserver?sap-client=100&amp;DOKAR=ZNO&amp;DOKNR=10011344945&amp;DOKTL=000"</w:instrText>
              </w:r>
              <w:r w:rsidR="008236F9" w:rsidRPr="007D5970">
                <w:rPr>
                  <w:rFonts w:cs="Arial"/>
                  <w:sz w:val="22"/>
                  <w:szCs w:val="22"/>
                </w:rPr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10011344945.</w:t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23" w:author="GOOSSENS Karolien (ENGIE Nuclear)" w:date="2025-08-13T09:57:00Z" w16du:dateUtc="2025-08-13T07:57:00Z">
              <w:r w:rsidRPr="007D5970">
                <w:rPr>
                  <w:rFonts w:cs="Arial"/>
                  <w:sz w:val="22"/>
                  <w:szCs w:val="22"/>
                </w:rPr>
                <w:br/>
                <w:t>Meer info: Procedure PROC/07 “Bestelling van diensten”</w:t>
              </w:r>
            </w:ins>
            <w:ins w:id="24" w:author="GOOSSENS Karolien (ENGIE Nuclear)" w:date="2025-08-13T10:07:00Z" w16du:dateUtc="2025-08-13T08:07:00Z">
              <w:r w:rsidR="008236F9" w:rsidRPr="007D5970">
                <w:rPr>
                  <w:rFonts w:cs="Arial"/>
                  <w:sz w:val="22"/>
                  <w:szCs w:val="22"/>
                </w:rPr>
                <w:t xml:space="preserve"> (</w:t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8236F9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"http://dmsurl.electrabel.be:8070/sap/bc/zcontentserver?sap-client=100&amp;DOKAR=ZST&amp;DOKNR=10000004748&amp;DOKTL=000"</w:instrText>
              </w:r>
              <w:r w:rsidR="008236F9" w:rsidRPr="007D5970">
                <w:rPr>
                  <w:rFonts w:cs="Arial"/>
                  <w:sz w:val="22"/>
                  <w:szCs w:val="22"/>
                </w:rPr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="008236F9" w:rsidRPr="007D5970">
                <w:rPr>
                  <w:rStyle w:val="Hyperlink"/>
                  <w:rFonts w:cs="Arial"/>
                  <w:sz w:val="22"/>
                  <w:szCs w:val="22"/>
                </w:rPr>
                <w:t>10000004748</w:t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end"/>
              </w:r>
              <w:r w:rsidR="008236F9" w:rsidRPr="007D5970">
                <w:rPr>
                  <w:rFonts w:cs="Arial"/>
                  <w:sz w:val="22"/>
                  <w:szCs w:val="22"/>
                </w:rPr>
                <w:t>)</w:t>
              </w:r>
            </w:ins>
            <w:ins w:id="25" w:author="GOOSSENS Karolien (ENGIE Nuclear)" w:date="2025-08-13T09:57:00Z" w16du:dateUtc="2025-08-13T07:57:00Z">
              <w:r w:rsidRPr="007D5970">
                <w:rPr>
                  <w:rFonts w:cs="Arial"/>
                  <w:sz w:val="22"/>
                  <w:szCs w:val="22"/>
                </w:rPr>
                <w:t xml:space="preserve">. </w:t>
              </w:r>
            </w:ins>
            <w:del w:id="26" w:author="GOOSSENS Karolien (ENGIE Nuclear)" w:date="2025-08-13T09:57:00Z" w16du:dateUtc="2025-08-13T07:57:00Z">
              <w:r w:rsidR="009839F3" w:rsidRPr="007D5970" w:rsidDel="001B3A7A">
                <w:rPr>
                  <w:rFonts w:cs="Arial"/>
                  <w:sz w:val="22"/>
                  <w:szCs w:val="22"/>
                </w:rPr>
                <w:delText>Het niveau van onderaanneming is beperkt tot 2: Opdrachtgever &gt; Contractant niveau 1 &gt; Onderaannemer niveau 2. Een afwijking hierop dient te worden goedgekeurd volgens de modaliteiten beschreven in procedure PROC/07 “Bestelling van diensten”</w:delText>
              </w:r>
              <w:r w:rsidR="008F01C6" w:rsidRPr="007D5970" w:rsidDel="001B3A7A">
                <w:rPr>
                  <w:rFonts w:cs="Arial"/>
                  <w:sz w:val="22"/>
                  <w:szCs w:val="22"/>
                </w:rPr>
                <w:delText>.</w:delText>
              </w:r>
            </w:del>
          </w:p>
        </w:tc>
      </w:tr>
      <w:bookmarkEnd w:id="14"/>
    </w:tbl>
    <w:p w14:paraId="2EBE412C" w14:textId="165B2E57" w:rsidR="009839F3" w:rsidRPr="007D5970" w:rsidDel="00807DC3" w:rsidRDefault="009839F3" w:rsidP="009839F3">
      <w:pPr>
        <w:rPr>
          <w:del w:id="27" w:author="GOOSSENS Karolien (ENGIE Nuclear)" w:date="2025-08-13T09:59:00Z" w16du:dateUtc="2025-08-13T07:59:00Z"/>
          <w:sz w:val="16"/>
        </w:rPr>
      </w:pPr>
    </w:p>
    <w:p w14:paraId="430D6CF0" w14:textId="64F1E0E2" w:rsidR="009839F3" w:rsidRPr="007D5970" w:rsidRDefault="009839F3">
      <w:pPr>
        <w:overflowPunct/>
        <w:autoSpaceDE/>
        <w:autoSpaceDN/>
        <w:adjustRightInd/>
        <w:textAlignment w:val="auto"/>
        <w:rPr>
          <w:sz w:val="16"/>
        </w:rPr>
      </w:pPr>
      <w:del w:id="28" w:author="GOOSSENS Karolien (ENGIE Nuclear)" w:date="2025-08-13T09:59:00Z" w16du:dateUtc="2025-08-13T07:59:00Z">
        <w:r w:rsidRPr="007D5970" w:rsidDel="00807DC3">
          <w:rPr>
            <w:sz w:val="16"/>
          </w:rPr>
          <w:br w:type="page"/>
        </w:r>
      </w:del>
    </w:p>
    <w:tbl>
      <w:tblPr>
        <w:tblW w:w="101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2"/>
      </w:tblGrid>
      <w:tr w:rsidR="009839F3" w:rsidRPr="007D5970" w14:paraId="31B07A5D" w14:textId="77777777" w:rsidTr="001A4A42">
        <w:trPr>
          <w:trHeight w:val="368"/>
        </w:trPr>
        <w:tc>
          <w:tcPr>
            <w:tcW w:w="1017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1987AEB" w14:textId="77777777" w:rsidR="009839F3" w:rsidRPr="007D5970" w:rsidRDefault="009839F3" w:rsidP="00916016">
            <w:pPr>
              <w:spacing w:before="60" w:after="60"/>
              <w:rPr>
                <w:b/>
                <w:bCs/>
                <w:sz w:val="22"/>
              </w:rPr>
            </w:pPr>
            <w:bookmarkStart w:id="29" w:name="_Hlk5788281"/>
            <w:r w:rsidRPr="007D5970">
              <w:rPr>
                <w:b/>
                <w:bCs/>
                <w:sz w:val="24"/>
                <w:szCs w:val="24"/>
              </w:rPr>
              <w:lastRenderedPageBreak/>
              <w:t>Competenties: Kwalificaties en Certificaten</w:t>
            </w:r>
          </w:p>
        </w:tc>
      </w:tr>
      <w:bookmarkEnd w:id="29"/>
    </w:tbl>
    <w:p w14:paraId="57CB4B0E" w14:textId="77777777" w:rsidR="00457CB4" w:rsidRPr="007D5970" w:rsidRDefault="00457CB4" w:rsidP="00740B6A">
      <w:pPr>
        <w:rPr>
          <w:rFonts w:cs="Arial"/>
        </w:rPr>
      </w:pPr>
    </w:p>
    <w:p w14:paraId="64C02A4F" w14:textId="6C12AD78" w:rsidR="009839F3" w:rsidRPr="007D5970" w:rsidRDefault="009839F3" w:rsidP="00740B6A">
      <w:pPr>
        <w:rPr>
          <w:rFonts w:cs="Arial"/>
          <w:sz w:val="22"/>
          <w:szCs w:val="22"/>
        </w:rPr>
      </w:pPr>
      <w:r w:rsidRPr="007D5970">
        <w:rPr>
          <w:rFonts w:cs="Arial"/>
          <w:sz w:val="22"/>
          <w:szCs w:val="22"/>
        </w:rPr>
        <w:t xml:space="preserve">Overzicht van de vereiste competenties en formele kwalificaties </w:t>
      </w:r>
      <w:r w:rsidRPr="007D5970">
        <w:rPr>
          <w:rFonts w:cs="Arial"/>
          <w:sz w:val="22"/>
          <w:szCs w:val="22"/>
          <w:u w:val="single"/>
        </w:rPr>
        <w:t>zoals opgenomen in de bestelling</w:t>
      </w:r>
      <w:r w:rsidRPr="007D5970">
        <w:rPr>
          <w:rFonts w:cs="Arial"/>
          <w:sz w:val="22"/>
          <w:szCs w:val="22"/>
        </w:rPr>
        <w:t xml:space="preserve">. </w:t>
      </w:r>
      <w:r w:rsidRPr="007D5970">
        <w:rPr>
          <w:rFonts w:cs="Arial"/>
          <w:sz w:val="22"/>
          <w:szCs w:val="22"/>
        </w:rPr>
        <w:br/>
      </w:r>
    </w:p>
    <w:tbl>
      <w:tblPr>
        <w:tblW w:w="10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384"/>
        <w:gridCol w:w="835"/>
        <w:gridCol w:w="1122"/>
      </w:tblGrid>
      <w:tr w:rsidR="009839F3" w:rsidRPr="007D5970" w14:paraId="36F1B43A" w14:textId="77777777" w:rsidTr="001D0618">
        <w:trPr>
          <w:cantSplit/>
          <w:trHeight w:val="386"/>
        </w:trPr>
        <w:tc>
          <w:tcPr>
            <w:tcW w:w="8201" w:type="dxa"/>
            <w:gridSpan w:val="2"/>
            <w:vAlign w:val="center"/>
          </w:tcPr>
          <w:p w14:paraId="3B23FCCE" w14:textId="07A6BF25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bookmarkStart w:id="30" w:name="_Hlk164778000"/>
            <w:r w:rsidRPr="007D5970">
              <w:rPr>
                <w:rFonts w:cs="Arial"/>
                <w:sz w:val="22"/>
                <w:szCs w:val="22"/>
              </w:rPr>
              <w:t xml:space="preserve">Omvat de bestelling </w:t>
            </w:r>
            <w:r w:rsidRPr="007D5970">
              <w:rPr>
                <w:rFonts w:cs="Arial"/>
                <w:b/>
                <w:bCs/>
                <w:sz w:val="22"/>
                <w:szCs w:val="22"/>
              </w:rPr>
              <w:t>werken met impact op Nucleaire Veiligheid?</w:t>
            </w:r>
            <w:r w:rsidR="00EC5CA9" w:rsidRPr="007D597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14:paraId="6EA63816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41058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22" w:type="dxa"/>
            <w:vAlign w:val="center"/>
          </w:tcPr>
          <w:p w14:paraId="79C2883E" w14:textId="1763808B" w:rsidR="009839F3" w:rsidRPr="007D5970" w:rsidRDefault="009839F3" w:rsidP="001D0618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40079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9839F3" w:rsidRPr="007D5970" w14:paraId="79F5FF8E" w14:textId="77777777" w:rsidTr="001D0618">
        <w:trPr>
          <w:cantSplit/>
          <w:trHeight w:val="386"/>
        </w:trPr>
        <w:tc>
          <w:tcPr>
            <w:tcW w:w="817" w:type="dxa"/>
            <w:vMerge w:val="restart"/>
            <w:vAlign w:val="center"/>
          </w:tcPr>
          <w:p w14:paraId="719BD8BA" w14:textId="77777777" w:rsidR="009839F3" w:rsidRPr="007D5970" w:rsidRDefault="009839F3" w:rsidP="001D0618">
            <w:pPr>
              <w:spacing w:before="60" w:after="6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Indien </w:t>
            </w:r>
            <w:r w:rsidRPr="007D5970">
              <w:rPr>
                <w:rFonts w:cs="Arial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384" w:type="dxa"/>
            <w:vAlign w:val="center"/>
          </w:tcPr>
          <w:p w14:paraId="02D6589A" w14:textId="20996022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del w:id="31" w:author="GOOSSENS Karolien (ENGIE Nuclear)" w:date="2025-08-13T10:01:00Z" w16du:dateUtc="2025-08-13T08:01:00Z">
              <w:r w:rsidRPr="007D5970" w:rsidDel="00A85571">
                <w:fldChar w:fldCharType="begin"/>
              </w:r>
            </w:del>
            <w:del w:id="32" w:author="GOOSSENS Karolien (ENGIE Nuclear)" w:date="2025-08-13T10:00:00Z" w16du:dateUtc="2025-08-13T08:00:00Z">
              <w:r w:rsidRPr="007D5970" w:rsidDel="00A85571">
                <w:delInstrText>HYPERLINK "https://www.engie-electrabel.be/dam/jcr:41fea79c-dc57-47d5-8b43-d014c0cf040e/Kwalificatie-contractors-2018-V1.xls"</w:delInstrText>
              </w:r>
            </w:del>
            <w:del w:id="33" w:author="GOOSSENS Karolien (ENGIE Nuclear)" w:date="2025-08-13T10:01:00Z" w16du:dateUtc="2025-08-13T08:01:00Z">
              <w:r w:rsidRPr="007D5970" w:rsidDel="00A85571">
                <w:fldChar w:fldCharType="separate"/>
              </w:r>
              <w:r w:rsidRPr="007D5970" w:rsidDel="00A85571">
                <w:rPr>
                  <w:rFonts w:cs="Arial"/>
                  <w:sz w:val="22"/>
                  <w:szCs w:val="22"/>
                </w:rPr>
                <w:delText>WENRA-attesten</w:delText>
              </w:r>
              <w:r w:rsidRPr="007D5970" w:rsidDel="00A85571">
                <w:fldChar w:fldCharType="end"/>
              </w:r>
            </w:del>
            <w:ins w:id="34" w:author="GOOSSENS Karolien (ENGIE Nuclear)" w:date="2025-08-13T10:01:00Z" w16du:dateUtc="2025-08-13T08:01:00Z">
              <w:r w:rsidR="00A85571" w:rsidRPr="007D5970">
                <w:rPr>
                  <w:rFonts w:cs="Arial"/>
                  <w:sz w:val="22"/>
                  <w:szCs w:val="22"/>
                </w:rPr>
                <w:t>WENRA-attesten</w:t>
              </w:r>
              <w:r w:rsidR="00A85571" w:rsidRPr="007D5970">
                <w:t xml:space="preserve"> </w:t>
              </w:r>
              <w:r w:rsidR="00A85571" w:rsidRPr="007D5970">
                <w:rPr>
                  <w:rFonts w:cs="Arial"/>
                  <w:sz w:val="22"/>
                  <w:szCs w:val="22"/>
                </w:rPr>
                <w:t>(</w:t>
              </w:r>
            </w:ins>
            <w:ins w:id="35" w:author="GOOSSENS Karolien (ENGIE Nuclear)" w:date="2025-08-13T10:06:00Z" w16du:dateUtc="2025-08-13T08:06:00Z">
              <w:r w:rsidR="008236F9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8236F9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"http://dmsurl.electrabel.be:8070/sap/bc/zcontentserver?sap-client=100&amp;DOKAR=ZNO&amp;DOKNR=10010372694&amp;DOKTL=000"</w:instrText>
              </w:r>
              <w:r w:rsidR="008236F9" w:rsidRPr="007D5970">
                <w:rPr>
                  <w:rFonts w:cs="Arial"/>
                  <w:sz w:val="22"/>
                  <w:szCs w:val="22"/>
                </w:rPr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="00A85571" w:rsidRPr="007D5970">
                <w:rPr>
                  <w:rStyle w:val="Hyperlink"/>
                  <w:rFonts w:cs="Arial"/>
                  <w:sz w:val="22"/>
                  <w:szCs w:val="22"/>
                </w:rPr>
                <w:t>10010372694</w:t>
              </w:r>
              <w:r w:rsidR="008236F9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36" w:author="GOOSSENS Karolien (ENGIE Nuclear)" w:date="2025-08-13T10:01:00Z" w16du:dateUtc="2025-08-13T08:01:00Z">
              <w:r w:rsidR="00A85571" w:rsidRPr="007D5970">
                <w:rPr>
                  <w:rFonts w:cs="Arial"/>
                  <w:sz w:val="22"/>
                  <w:szCs w:val="22"/>
                </w:rPr>
                <w:t>)</w:t>
              </w:r>
            </w:ins>
            <w:r w:rsidRPr="007D5970">
              <w:rPr>
                <w:rFonts w:cs="Arial"/>
                <w:sz w:val="22"/>
                <w:szCs w:val="22"/>
              </w:rPr>
              <w:t xml:space="preserve"> in bezit van opdrachtgever en Contractormgmt KCD?</w:t>
            </w:r>
          </w:p>
        </w:tc>
        <w:tc>
          <w:tcPr>
            <w:tcW w:w="835" w:type="dxa"/>
            <w:vAlign w:val="center"/>
          </w:tcPr>
          <w:p w14:paraId="7411B753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4591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22" w:type="dxa"/>
            <w:vAlign w:val="center"/>
          </w:tcPr>
          <w:p w14:paraId="66B2F1E0" w14:textId="14B20984" w:rsidR="009839F3" w:rsidRPr="007D5970" w:rsidRDefault="009839F3" w:rsidP="001D0618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del w:id="37" w:author="GOOSSENS Karolien (ENGIE Nuclear)" w:date="2025-07-23T10:07:00Z" w16du:dateUtc="2025-07-23T08:07:00Z">
              <w:r w:rsidRPr="007D5970" w:rsidDel="001D0618">
                <w:rPr>
                  <w:rFonts w:cs="Arial"/>
                  <w:bCs/>
                </w:rPr>
                <w:delText>N</w:delText>
              </w:r>
            </w:del>
            <w:ins w:id="38" w:author="GOOSSENS Karolien (ENGIE Nuclear)" w:date="2025-07-23T10:07:00Z" w16du:dateUtc="2025-07-23T08:07:00Z">
              <w:r w:rsidR="001D0618" w:rsidRPr="007D5970">
                <w:rPr>
                  <w:rFonts w:cs="Arial"/>
                  <w:bCs/>
                </w:rPr>
                <w:t>Later*</w:t>
              </w:r>
            </w:ins>
            <w:r w:rsidRPr="007D5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32501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9839F3" w:rsidRPr="007D5970" w14:paraId="3A292AA5" w14:textId="77777777" w:rsidTr="001D0618">
        <w:trPr>
          <w:cantSplit/>
          <w:trHeight w:val="386"/>
        </w:trPr>
        <w:tc>
          <w:tcPr>
            <w:tcW w:w="817" w:type="dxa"/>
            <w:vMerge/>
            <w:vAlign w:val="center"/>
          </w:tcPr>
          <w:p w14:paraId="6D59DAFA" w14:textId="77777777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384" w:type="dxa"/>
            <w:vAlign w:val="center"/>
          </w:tcPr>
          <w:p w14:paraId="2B329458" w14:textId="77777777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Vereiste competenties/kwalificaties in attest conform bestelling?</w:t>
            </w:r>
          </w:p>
        </w:tc>
        <w:tc>
          <w:tcPr>
            <w:tcW w:w="835" w:type="dxa"/>
            <w:vAlign w:val="center"/>
          </w:tcPr>
          <w:p w14:paraId="4E71C09F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10730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22" w:type="dxa"/>
            <w:vAlign w:val="center"/>
          </w:tcPr>
          <w:p w14:paraId="7CF766A1" w14:textId="11264591" w:rsidR="009839F3" w:rsidRPr="007D5970" w:rsidRDefault="001D0618" w:rsidP="001D0618">
            <w:pPr>
              <w:spacing w:before="60" w:after="60"/>
              <w:ind w:left="24"/>
              <w:jc w:val="center"/>
              <w:rPr>
                <w:rFonts w:cs="Arial"/>
                <w:bCs/>
              </w:rPr>
            </w:pPr>
            <w:ins w:id="39" w:author="GOOSSENS Karolien (ENGIE Nuclear)" w:date="2025-07-23T10:07:00Z" w16du:dateUtc="2025-07-23T08:07:00Z">
              <w:r w:rsidRPr="007D5970">
                <w:rPr>
                  <w:rFonts w:cs="Arial"/>
                  <w:bCs/>
                </w:rPr>
                <w:t>Later*</w:t>
              </w:r>
            </w:ins>
            <w:del w:id="40" w:author="GOOSSENS Karolien (ENGIE Nuclear)" w:date="2025-07-23T10:07:00Z" w16du:dateUtc="2025-07-23T08:07:00Z">
              <w:r w:rsidR="009839F3" w:rsidRPr="007D5970" w:rsidDel="001D0618">
                <w:rPr>
                  <w:rFonts w:cs="Arial"/>
                  <w:bCs/>
                </w:rPr>
                <w:delText>N</w:delText>
              </w:r>
            </w:del>
            <w:r w:rsidR="009839F3" w:rsidRPr="007D5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00467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9839F3" w:rsidRPr="007D5970" w14:paraId="2985EC00" w14:textId="77777777" w:rsidTr="00457CB4">
        <w:trPr>
          <w:cantSplit/>
          <w:trHeight w:val="632"/>
        </w:trPr>
        <w:tc>
          <w:tcPr>
            <w:tcW w:w="817" w:type="dxa"/>
            <w:vAlign w:val="center"/>
          </w:tcPr>
          <w:p w14:paraId="5855D508" w14:textId="77777777" w:rsidR="009839F3" w:rsidRPr="007D5970" w:rsidRDefault="009839F3" w:rsidP="00D82E00">
            <w:pPr>
              <w:spacing w:beforeLines="60" w:before="144"/>
              <w:ind w:left="24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7D5970">
              <w:rPr>
                <w:rFonts w:cs="Arial"/>
              </w:rPr>
              <w:drawing>
                <wp:anchor distT="0" distB="0" distL="114300" distR="114300" simplePos="0" relativeHeight="251661312" behindDoc="0" locked="0" layoutInCell="1" allowOverlap="1" wp14:anchorId="24614F1E" wp14:editId="4424FF8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24765</wp:posOffset>
                  </wp:positionV>
                  <wp:extent cx="295275" cy="295275"/>
                  <wp:effectExtent l="0" t="0" r="0" b="9525"/>
                  <wp:wrapNone/>
                  <wp:docPr id="1202042525" name="Graphic 1202042525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1" w:type="dxa"/>
            <w:gridSpan w:val="3"/>
            <w:vAlign w:val="center"/>
          </w:tcPr>
          <w:p w14:paraId="6FDA6C9E" w14:textId="4AAE7699" w:rsidR="009839F3" w:rsidRPr="007D5970" w:rsidRDefault="009839F3" w:rsidP="00457CB4">
            <w:pPr>
              <w:spacing w:before="60" w:after="60"/>
              <w:rPr>
                <w:rFonts w:cs="Arial"/>
                <w:b/>
                <w:bCs/>
                <w:i/>
                <w:iCs/>
              </w:rPr>
            </w:pPr>
            <w:r w:rsidRPr="007D5970">
              <w:rPr>
                <w:rFonts w:cs="Arial"/>
                <w:b/>
                <w:bCs/>
                <w:i/>
                <w:iCs/>
                <w:sz w:val="22"/>
                <w:szCs w:val="22"/>
              </w:rPr>
              <w:t>Wettelijk verplicht!</w:t>
            </w:r>
            <w:ins w:id="41" w:author="GOOSSENS Karolien (ENGIE Nuclear)" w:date="2025-07-23T10:05:00Z" w16du:dateUtc="2025-07-23T08:05:00Z">
              <w:r w:rsidR="001D0618" w:rsidRPr="007D5970">
                <w:rPr>
                  <w:rFonts w:cs="Arial"/>
                  <w:b/>
                  <w:bCs/>
                  <w:i/>
                  <w:iCs/>
                  <w:sz w:val="22"/>
                  <w:szCs w:val="22"/>
                </w:rPr>
                <w:t xml:space="preserve"> </w:t>
              </w:r>
            </w:ins>
            <w:ins w:id="42" w:author="GOOSSENS Karolien (ENGIE Nuclear)" w:date="2025-07-23T10:07:00Z" w16du:dateUtc="2025-07-23T08:07:00Z">
              <w:r w:rsidR="001D0618" w:rsidRPr="007D5970">
                <w:rPr>
                  <w:rFonts w:cs="Arial"/>
                  <w:b/>
                  <w:bCs/>
                  <w:i/>
                  <w:iCs/>
                  <w:sz w:val="22"/>
                  <w:szCs w:val="22"/>
                </w:rPr>
                <w:br/>
              </w:r>
              <w:r w:rsidR="001D0618" w:rsidRPr="007D5970">
                <w:rPr>
                  <w:rFonts w:cs="Arial"/>
                  <w:i/>
                  <w:iCs/>
                  <w:sz w:val="22"/>
                  <w:szCs w:val="22"/>
                </w:rPr>
                <w:t xml:space="preserve">* </w:t>
              </w:r>
            </w:ins>
            <w:ins w:id="43" w:author="GOOSSENS Karolien (ENGIE Nuclear)" w:date="2025-07-23T10:05:00Z" w16du:dateUtc="2025-07-23T08:05:00Z">
              <w:r w:rsidR="001D0618" w:rsidRPr="007D5970">
                <w:rPr>
                  <w:rFonts w:cs="Arial"/>
                  <w:i/>
                  <w:iCs/>
                  <w:sz w:val="22"/>
                  <w:szCs w:val="22"/>
                </w:rPr>
                <w:t>Indien de individ</w:t>
              </w:r>
            </w:ins>
            <w:ins w:id="44" w:author="GOOSSENS Karolien (ENGIE Nuclear)" w:date="2025-07-23T10:06:00Z" w16du:dateUtc="2025-07-23T08:06:00Z">
              <w:r w:rsidR="001D0618" w:rsidRPr="007D5970">
                <w:rPr>
                  <w:rFonts w:cs="Arial"/>
                  <w:i/>
                  <w:iCs/>
                  <w:sz w:val="22"/>
                  <w:szCs w:val="22"/>
                </w:rPr>
                <w:t xml:space="preserve">uele contractors nog niet gekend zijn op het moment van ondertekening VMK, dient door beide partijen opgevolgd te worden dat de attesten alsnog voor </w:t>
              </w:r>
            </w:ins>
            <w:ins w:id="45" w:author="GOOSSENS Karolien (ENGIE Nuclear)" w:date="2025-07-23T10:09:00Z" w16du:dateUtc="2025-07-23T08:09:00Z">
              <w:r w:rsidR="0032487C" w:rsidRPr="007D5970">
                <w:rPr>
                  <w:rFonts w:cs="Arial"/>
                  <w:i/>
                  <w:iCs/>
                  <w:sz w:val="22"/>
                  <w:szCs w:val="22"/>
                </w:rPr>
                <w:t>aanvang van</w:t>
              </w:r>
            </w:ins>
            <w:ins w:id="46" w:author="GOOSSENS Karolien (ENGIE Nuclear)" w:date="2025-07-23T10:10:00Z" w16du:dateUtc="2025-07-23T08:10:00Z">
              <w:r w:rsidR="0032487C" w:rsidRPr="007D5970">
                <w:rPr>
                  <w:rFonts w:cs="Arial"/>
                  <w:i/>
                  <w:iCs/>
                  <w:sz w:val="22"/>
                  <w:szCs w:val="22"/>
                </w:rPr>
                <w:t xml:space="preserve"> </w:t>
              </w:r>
            </w:ins>
            <w:ins w:id="47" w:author="GOOSSENS Karolien (ENGIE Nuclear)" w:date="2025-07-23T10:06:00Z" w16du:dateUtc="2025-07-23T08:06:00Z">
              <w:r w:rsidR="001D0618" w:rsidRPr="007D5970">
                <w:rPr>
                  <w:rFonts w:cs="Arial"/>
                  <w:i/>
                  <w:iCs/>
                  <w:sz w:val="22"/>
                  <w:szCs w:val="22"/>
                </w:rPr>
                <w:t>de werken zullen worden afgeleverd.</w:t>
              </w:r>
            </w:ins>
          </w:p>
        </w:tc>
      </w:tr>
      <w:bookmarkEnd w:id="30"/>
    </w:tbl>
    <w:p w14:paraId="11BB868F" w14:textId="77777777" w:rsidR="009839F3" w:rsidRPr="007D5970" w:rsidRDefault="009839F3" w:rsidP="00740B6A">
      <w:pPr>
        <w:rPr>
          <w:rFonts w:cs="Arial"/>
          <w:sz w:val="22"/>
          <w:szCs w:val="22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080"/>
        <w:gridCol w:w="5959"/>
        <w:gridCol w:w="1696"/>
      </w:tblGrid>
      <w:tr w:rsidR="009839F3" w:rsidRPr="007D5970" w14:paraId="2F4C3770" w14:textId="77777777" w:rsidTr="00457CB4">
        <w:trPr>
          <w:tblHeader/>
        </w:trPr>
        <w:tc>
          <w:tcPr>
            <w:tcW w:w="2515" w:type="dxa"/>
            <w:gridSpan w:val="2"/>
            <w:shd w:val="clear" w:color="auto" w:fill="BFBFBF" w:themeFill="background1" w:themeFillShade="BF"/>
            <w:vAlign w:val="center"/>
          </w:tcPr>
          <w:p w14:paraId="6225C528" w14:textId="77777777" w:rsidR="009839F3" w:rsidRPr="007D5970" w:rsidRDefault="009839F3" w:rsidP="00D82E00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48" w:name="_Hlk164778162"/>
            <w:r w:rsidRPr="007D5970">
              <w:rPr>
                <w:rFonts w:cs="Arial"/>
                <w:b/>
                <w:bCs/>
                <w:sz w:val="22"/>
                <w:szCs w:val="22"/>
              </w:rPr>
              <w:t>Functie/activiteit</w:t>
            </w:r>
          </w:p>
        </w:tc>
        <w:tc>
          <w:tcPr>
            <w:tcW w:w="7655" w:type="dxa"/>
            <w:gridSpan w:val="2"/>
            <w:shd w:val="clear" w:color="auto" w:fill="BFBFBF" w:themeFill="background1" w:themeFillShade="BF"/>
            <w:vAlign w:val="center"/>
          </w:tcPr>
          <w:p w14:paraId="5E098BFC" w14:textId="77777777" w:rsidR="009839F3" w:rsidRPr="007D5970" w:rsidRDefault="009839F3" w:rsidP="00D82E00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D5970">
              <w:rPr>
                <w:rFonts w:cs="Arial"/>
                <w:b/>
                <w:bCs/>
                <w:sz w:val="22"/>
                <w:szCs w:val="22"/>
              </w:rPr>
              <w:t>COMPETENTIEVEREISTEN</w:t>
            </w:r>
            <w:r w:rsidRPr="007D5970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7D5970">
              <w:rPr>
                <w:rFonts w:cs="Arial"/>
                <w:i/>
                <w:iCs/>
                <w:sz w:val="22"/>
                <w:szCs w:val="22"/>
              </w:rPr>
              <w:t xml:space="preserve">De individuele attesten van alle werknemers worden opgelijst in Bijlage 1. De attesten zijn in het bezit van de werkgever en worden ter beschikking gehouden. </w:t>
            </w:r>
          </w:p>
        </w:tc>
      </w:tr>
      <w:tr w:rsidR="009839F3" w:rsidRPr="007D5970" w14:paraId="122949E3" w14:textId="77777777" w:rsidTr="00457CB4">
        <w:trPr>
          <w:trHeight w:val="670"/>
        </w:trPr>
        <w:tc>
          <w:tcPr>
            <w:tcW w:w="435" w:type="dxa"/>
            <w:vAlign w:val="center"/>
          </w:tcPr>
          <w:p w14:paraId="19F784F4" w14:textId="77777777" w:rsidR="009839F3" w:rsidRPr="007D5970" w:rsidRDefault="00000000" w:rsidP="00D82E00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581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14:paraId="47B44022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Hijsen en Heffen </w:t>
            </w:r>
          </w:p>
        </w:tc>
        <w:tc>
          <w:tcPr>
            <w:tcW w:w="5959" w:type="dxa"/>
            <w:vAlign w:val="center"/>
          </w:tcPr>
          <w:p w14:paraId="690D3ABB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Vereiste bekwaamheden voor riggers, bedienaars en seingevers van hijswerktuigen, hefwerktuigen en mobiele arbeidsmiddelen.</w:t>
            </w:r>
          </w:p>
        </w:tc>
        <w:tc>
          <w:tcPr>
            <w:tcW w:w="1696" w:type="dxa"/>
            <w:vAlign w:val="center"/>
          </w:tcPr>
          <w:p w14:paraId="3B9304BB" w14:textId="77777777" w:rsidR="009839F3" w:rsidRPr="007D5970" w:rsidDel="00CA4E3B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  <w:hyperlink r:id="rId9" w:history="1"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10000716682</w:t>
              </w:r>
            </w:hyperlink>
          </w:p>
        </w:tc>
      </w:tr>
      <w:tr w:rsidR="00855CD1" w:rsidRPr="007D5970" w14:paraId="68FD6BA8" w14:textId="77777777" w:rsidTr="00855CD1">
        <w:trPr>
          <w:trHeight w:val="709"/>
        </w:trPr>
        <w:tc>
          <w:tcPr>
            <w:tcW w:w="435" w:type="dxa"/>
            <w:vAlign w:val="center"/>
          </w:tcPr>
          <w:p w14:paraId="550435AC" w14:textId="77777777" w:rsidR="00855CD1" w:rsidRPr="007D5970" w:rsidRDefault="00000000" w:rsidP="00D82E00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1114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CD1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55CD1" w:rsidRPr="007D5970">
              <w:rPr>
                <w:rFonts w:cs="Arial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14:paraId="1D8BE7C5" w14:textId="77777777" w:rsidR="00855CD1" w:rsidRPr="007D5970" w:rsidRDefault="00855CD1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BA4 of BA5 </w:t>
            </w:r>
          </w:p>
        </w:tc>
        <w:tc>
          <w:tcPr>
            <w:tcW w:w="5959" w:type="dxa"/>
            <w:vAlign w:val="center"/>
          </w:tcPr>
          <w:p w14:paraId="1B4733B4" w14:textId="095F1248" w:rsidR="00855CD1" w:rsidRPr="007D5970" w:rsidRDefault="00855CD1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Bekwaamheidseisen BA4/5 voor externe werknemers</w:t>
            </w:r>
            <w:r w:rsidRPr="007D597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159750A4" w14:textId="77777777" w:rsidR="00855CD1" w:rsidRPr="007D5970" w:rsidRDefault="00855CD1" w:rsidP="00D82E00">
            <w:pPr>
              <w:spacing w:before="60"/>
              <w:rPr>
                <w:rFonts w:cs="Arial"/>
                <w:sz w:val="22"/>
                <w:szCs w:val="22"/>
              </w:rPr>
            </w:pPr>
            <w:hyperlink r:id="rId10" w:history="1"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10010383597</w:t>
              </w:r>
            </w:hyperlink>
          </w:p>
        </w:tc>
      </w:tr>
      <w:tr w:rsidR="009839F3" w:rsidRPr="007D5970" w14:paraId="4CEC598C" w14:textId="77777777" w:rsidTr="00457CB4">
        <w:trPr>
          <w:trHeight w:val="662"/>
        </w:trPr>
        <w:tc>
          <w:tcPr>
            <w:tcW w:w="435" w:type="dxa"/>
            <w:vAlign w:val="center"/>
          </w:tcPr>
          <w:p w14:paraId="0EB8B59D" w14:textId="77777777" w:rsidR="009839F3" w:rsidRPr="007D5970" w:rsidRDefault="00000000" w:rsidP="00D82E00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910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vAlign w:val="center"/>
          </w:tcPr>
          <w:p w14:paraId="5F1C0600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Controle elektrisch vrijstelling </w:t>
            </w:r>
          </w:p>
        </w:tc>
        <w:tc>
          <w:tcPr>
            <w:tcW w:w="5959" w:type="dxa"/>
            <w:vAlign w:val="center"/>
          </w:tcPr>
          <w:p w14:paraId="511F1028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Opleiding “Blauwe kaart” moet gevolgd worden. </w:t>
            </w:r>
          </w:p>
        </w:tc>
        <w:tc>
          <w:tcPr>
            <w:tcW w:w="1696" w:type="dxa"/>
            <w:vAlign w:val="center"/>
          </w:tcPr>
          <w:p w14:paraId="2FBBA66C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  <w:hyperlink r:id="rId11" w:history="1"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10010159222</w:t>
              </w:r>
            </w:hyperlink>
          </w:p>
        </w:tc>
      </w:tr>
      <w:tr w:rsidR="009839F3" w:rsidRPr="007D5970" w14:paraId="7B332581" w14:textId="77777777" w:rsidTr="00457CB4">
        <w:trPr>
          <w:trHeight w:val="662"/>
        </w:trPr>
        <w:tc>
          <w:tcPr>
            <w:tcW w:w="435" w:type="dxa"/>
            <w:vAlign w:val="center"/>
          </w:tcPr>
          <w:p w14:paraId="2234214F" w14:textId="77777777" w:rsidR="009839F3" w:rsidRPr="007D5970" w:rsidRDefault="00000000" w:rsidP="00D82E00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21444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14:paraId="44EE982F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 xml:space="preserve">Brandgevaarlijke werken </w:t>
            </w:r>
          </w:p>
        </w:tc>
        <w:tc>
          <w:tcPr>
            <w:tcW w:w="5959" w:type="dxa"/>
            <w:vAlign w:val="center"/>
          </w:tcPr>
          <w:p w14:paraId="10511DAA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Attest opleiding 1</w:t>
            </w:r>
            <w:r w:rsidRPr="007D5970">
              <w:rPr>
                <w:rFonts w:cs="Arial"/>
                <w:sz w:val="22"/>
                <w:szCs w:val="22"/>
                <w:vertAlign w:val="superscript"/>
              </w:rPr>
              <w:t>ste</w:t>
            </w:r>
            <w:r w:rsidRPr="007D5970">
              <w:rPr>
                <w:rFonts w:cs="Arial"/>
                <w:sz w:val="22"/>
                <w:szCs w:val="22"/>
              </w:rPr>
              <w:t xml:space="preserve"> interventie blusmiddelen en/of brandwacht</w:t>
            </w:r>
          </w:p>
        </w:tc>
        <w:tc>
          <w:tcPr>
            <w:tcW w:w="1696" w:type="dxa"/>
            <w:vAlign w:val="center"/>
          </w:tcPr>
          <w:p w14:paraId="12EBCD64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  <w:hyperlink r:id="rId12" w:history="1"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10000716192</w:t>
              </w:r>
            </w:hyperlink>
          </w:p>
        </w:tc>
      </w:tr>
      <w:tr w:rsidR="009839F3" w:rsidRPr="007D5970" w14:paraId="09021C41" w14:textId="77777777" w:rsidTr="00457CB4">
        <w:trPr>
          <w:trHeight w:val="465"/>
        </w:trPr>
        <w:tc>
          <w:tcPr>
            <w:tcW w:w="435" w:type="dxa"/>
            <w:vAlign w:val="center"/>
          </w:tcPr>
          <w:p w14:paraId="7432BE32" w14:textId="77777777" w:rsidR="009839F3" w:rsidRPr="007D5970" w:rsidRDefault="00000000" w:rsidP="00D82E00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2631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vAlign w:val="center"/>
          </w:tcPr>
          <w:p w14:paraId="59B77993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Gebruik van stellingen</w:t>
            </w:r>
          </w:p>
        </w:tc>
        <w:tc>
          <w:tcPr>
            <w:tcW w:w="5959" w:type="dxa"/>
            <w:vAlign w:val="center"/>
          </w:tcPr>
          <w:p w14:paraId="6EBFEE84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Gebruikers van stellingen: PREV/03 – 5.2.1</w:t>
            </w:r>
          </w:p>
          <w:p w14:paraId="542E304B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Stellingbouwers / Stellingkeurder: PREV/03 – 5.2.4/5</w:t>
            </w:r>
          </w:p>
        </w:tc>
        <w:tc>
          <w:tcPr>
            <w:tcW w:w="1696" w:type="dxa"/>
            <w:vAlign w:val="center"/>
          </w:tcPr>
          <w:p w14:paraId="0AFF8E48" w14:textId="77777777" w:rsidR="009839F3" w:rsidRPr="007D5970" w:rsidDel="00CA4E3B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  <w:hyperlink r:id="rId13" w:history="1"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10000002865</w:t>
              </w:r>
            </w:hyperlink>
          </w:p>
        </w:tc>
      </w:tr>
      <w:tr w:rsidR="009839F3" w:rsidRPr="007D5970" w14:paraId="4A74227F" w14:textId="77777777" w:rsidTr="00457CB4">
        <w:trPr>
          <w:trHeight w:val="540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0A7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Andere vereiste competenties / kwalificaties / opleidingen nodig vanuit de risicoanalyse:</w:t>
            </w:r>
          </w:p>
        </w:tc>
      </w:tr>
      <w:tr w:rsidR="009839F3" w:rsidRPr="007D5970" w14:paraId="5276E4D4" w14:textId="77777777" w:rsidTr="00457CB4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515" w14:textId="77777777" w:rsidR="009839F3" w:rsidRPr="007D5970" w:rsidRDefault="00000000" w:rsidP="00D82E00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8835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364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2839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9839F3" w:rsidRPr="007D5970" w14:paraId="196119FE" w14:textId="77777777" w:rsidTr="00457CB4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75DA" w14:textId="77777777" w:rsidR="009839F3" w:rsidRPr="007D5970" w:rsidRDefault="00000000" w:rsidP="00D82E00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573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80F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574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9839F3" w:rsidRPr="007D5970" w14:paraId="05B7334C" w14:textId="77777777" w:rsidTr="00457CB4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D740" w14:textId="77777777" w:rsidR="009839F3" w:rsidRPr="007D5970" w:rsidRDefault="00000000" w:rsidP="00D82E00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827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9202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5CF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9839F3" w:rsidRPr="007D5970" w14:paraId="1671B2B2" w14:textId="77777777" w:rsidTr="00457CB4">
        <w:trPr>
          <w:trHeight w:val="6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011" w14:textId="77777777" w:rsidR="009839F3" w:rsidRPr="007D5970" w:rsidRDefault="00000000" w:rsidP="00D82E00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9129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4A0" w14:textId="77777777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FE8" w14:textId="77777777" w:rsidR="009839F3" w:rsidRPr="007D5970" w:rsidRDefault="009839F3" w:rsidP="00D82E00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</w:tbl>
    <w:p w14:paraId="22E12138" w14:textId="77777777" w:rsidR="009839F3" w:rsidRPr="007D5970" w:rsidRDefault="009839F3" w:rsidP="00740B6A">
      <w:pPr>
        <w:rPr>
          <w:rFonts w:cs="Arial"/>
          <w:sz w:val="22"/>
          <w:szCs w:val="22"/>
        </w:rPr>
      </w:pPr>
      <w:bookmarkStart w:id="49" w:name="_Hlk164779492"/>
      <w:bookmarkEnd w:id="48"/>
    </w:p>
    <w:p w14:paraId="31C430EB" w14:textId="77777777" w:rsidR="009839F3" w:rsidRPr="007D5970" w:rsidRDefault="009839F3" w:rsidP="009839F3">
      <w:pPr>
        <w:spacing w:before="60" w:line="276" w:lineRule="auto"/>
        <w:rPr>
          <w:rFonts w:cs="Arial"/>
          <w:b/>
          <w:bCs/>
          <w:sz w:val="22"/>
          <w:szCs w:val="22"/>
        </w:rPr>
      </w:pPr>
      <w:bookmarkStart w:id="50" w:name="_Hlk164778417"/>
      <w:r w:rsidRPr="007D5970">
        <w:rPr>
          <w:rFonts w:cs="Arial"/>
          <w:sz w:val="22"/>
          <w:szCs w:val="22"/>
        </w:rPr>
        <w:t>Voor</w:t>
      </w:r>
      <w:r w:rsidRPr="007D5970">
        <w:rPr>
          <w:rFonts w:cs="Arial"/>
          <w:b/>
          <w:bCs/>
          <w:sz w:val="22"/>
          <w:szCs w:val="22"/>
        </w:rPr>
        <w:t xml:space="preserve"> externe werkleiders of externe projectleiders: 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9"/>
        <w:gridCol w:w="709"/>
        <w:gridCol w:w="992"/>
      </w:tblGrid>
      <w:tr w:rsidR="009839F3" w:rsidRPr="007D5970" w14:paraId="0EA54785" w14:textId="77777777" w:rsidTr="0032487C">
        <w:trPr>
          <w:cantSplit/>
          <w:trHeight w:val="386"/>
        </w:trPr>
        <w:tc>
          <w:tcPr>
            <w:tcW w:w="8469" w:type="dxa"/>
            <w:vAlign w:val="center"/>
          </w:tcPr>
          <w:p w14:paraId="4E957D77" w14:textId="1381F1F2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Externe werkleider opgenomen in register externe werkleiders (</w:t>
            </w:r>
            <w:del w:id="51" w:author="GOOSSENS Karolien (ENGIE Nuclear)" w:date="2025-08-13T10:51:00Z" w16du:dateUtc="2025-08-13T08:51:00Z">
              <w:r w:rsidRPr="007D5970" w:rsidDel="00FF124D">
                <w:rPr>
                  <w:rFonts w:cs="Arial"/>
                  <w:sz w:val="22"/>
                  <w:szCs w:val="22"/>
                </w:rPr>
                <w:delText xml:space="preserve">SAP </w:delText>
              </w:r>
            </w:del>
            <w:ins w:id="52" w:author="GOOSSENS Karolien (ENGIE Nuclear)" w:date="2025-08-13T10:03:00Z" w16du:dateUtc="2025-08-13T08:03:00Z">
              <w:r w:rsidR="00A85571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A85571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"http://dmsurl.electrabel.be:8070/sap/bc/zcontentserver?sap-client=100&amp;DOKAR=ZNO&amp;DOKNR=10010602678&amp;DOKTL=000"</w:instrText>
              </w:r>
              <w:r w:rsidR="00A85571" w:rsidRPr="007D5970">
                <w:rPr>
                  <w:rFonts w:cs="Arial"/>
                  <w:sz w:val="22"/>
                  <w:szCs w:val="22"/>
                </w:rPr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10010602678</w:t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7D597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57FB0CC1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7267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5252FBD" w14:textId="79B64A0E" w:rsidR="009839F3" w:rsidRPr="007D5970" w:rsidRDefault="00A85571" w:rsidP="00457CB4">
            <w:pPr>
              <w:spacing w:before="60" w:after="60"/>
              <w:ind w:left="24"/>
              <w:rPr>
                <w:rFonts w:cs="Arial"/>
                <w:bCs/>
              </w:rPr>
            </w:pPr>
            <w:ins w:id="53" w:author="GOOSSENS Karolien (ENGIE Nuclear)" w:date="2025-08-13T10:02:00Z" w16du:dateUtc="2025-08-13T08:02:00Z">
              <w:r w:rsidRPr="007D5970">
                <w:rPr>
                  <w:rFonts w:cs="Arial"/>
                  <w:bCs/>
                </w:rPr>
                <w:t>N</w:t>
              </w:r>
            </w:ins>
            <w:del w:id="54" w:author="GOOSSENS Karolien (ENGIE Nuclear)" w:date="2025-08-13T10:02:00Z" w16du:dateUtc="2025-08-13T08:02:00Z">
              <w:r w:rsidR="009839F3" w:rsidRPr="007D5970" w:rsidDel="00A85571">
                <w:rPr>
                  <w:rFonts w:cs="Arial"/>
                  <w:bCs/>
                </w:rPr>
                <w:delText>N</w:delText>
              </w:r>
            </w:del>
            <w:ins w:id="55" w:author="GOOSSENS Karolien (ENGIE Nuclear)" w:date="2025-07-23T10:10:00Z" w16du:dateUtc="2025-07-23T08:10:00Z">
              <w:r w:rsidR="0032487C" w:rsidRPr="007D5970">
                <w:rPr>
                  <w:rFonts w:cs="Arial"/>
                  <w:bCs/>
                </w:rPr>
                <w:t>VT</w:t>
              </w:r>
            </w:ins>
            <w:r w:rsidR="009839F3" w:rsidRPr="007D5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8205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9839F3" w:rsidRPr="007D5970" w14:paraId="0703AAAF" w14:textId="77777777" w:rsidTr="0032487C">
        <w:trPr>
          <w:cantSplit/>
          <w:trHeight w:val="386"/>
        </w:trPr>
        <w:tc>
          <w:tcPr>
            <w:tcW w:w="8469" w:type="dxa"/>
            <w:vAlign w:val="center"/>
          </w:tcPr>
          <w:p w14:paraId="75B57555" w14:textId="7E7B7EDC" w:rsidR="009839F3" w:rsidRPr="007D5970" w:rsidRDefault="009839F3" w:rsidP="00457CB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Externe projectleider opgenomen in register projectleiders (</w:t>
            </w:r>
            <w:del w:id="56" w:author="GOOSSENS Karolien (ENGIE Nuclear)" w:date="2025-08-13T10:51:00Z" w16du:dateUtc="2025-08-13T08:51:00Z">
              <w:r w:rsidRPr="007D5970" w:rsidDel="00FF124D">
                <w:rPr>
                  <w:rFonts w:cs="Arial"/>
                  <w:sz w:val="22"/>
                  <w:szCs w:val="22"/>
                </w:rPr>
                <w:delText xml:space="preserve">SAP </w:delText>
              </w:r>
            </w:del>
            <w:ins w:id="57" w:author="GOOSSENS Karolien (ENGIE Nuclear)" w:date="2025-08-13T10:03:00Z" w16du:dateUtc="2025-08-13T08:03:00Z">
              <w:r w:rsidR="00A85571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A85571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"http://dmsurl.electrabel.be:8070/sap/bc/zcontentserver?sap-client=100&amp;DOKAR=ZNO&amp;DOKNR=10010381080&amp;DOKTL=000"</w:instrText>
              </w:r>
              <w:r w:rsidR="00A85571" w:rsidRPr="007D5970">
                <w:rPr>
                  <w:rFonts w:cs="Arial"/>
                  <w:sz w:val="22"/>
                  <w:szCs w:val="22"/>
                </w:rPr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10010381080</w:t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7D597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4D632AAD" w14:textId="77777777" w:rsidR="009839F3" w:rsidRPr="007D5970" w:rsidRDefault="009839F3" w:rsidP="00457CB4">
            <w:pPr>
              <w:spacing w:before="60" w:after="60"/>
              <w:rPr>
                <w:rFonts w:cs="Arial"/>
                <w:bCs/>
              </w:rPr>
            </w:pPr>
            <w:r w:rsidRPr="007D5970">
              <w:rPr>
                <w:rFonts w:cs="Arial"/>
                <w:bCs/>
              </w:rPr>
              <w:t xml:space="preserve">J  </w:t>
            </w:r>
            <w:sdt>
              <w:sdtPr>
                <w:rPr>
                  <w:rFonts w:cs="Arial"/>
                  <w:bCs/>
                </w:rPr>
                <w:id w:val="-141076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068FECB" w14:textId="2BEFDF32" w:rsidR="009839F3" w:rsidRPr="007D5970" w:rsidRDefault="00A85571" w:rsidP="00457CB4">
            <w:pPr>
              <w:spacing w:before="60" w:after="60"/>
              <w:ind w:left="24"/>
              <w:rPr>
                <w:rFonts w:cs="Arial"/>
                <w:bCs/>
              </w:rPr>
            </w:pPr>
            <w:ins w:id="58" w:author="GOOSSENS Karolien (ENGIE Nuclear)" w:date="2025-08-13T10:02:00Z" w16du:dateUtc="2025-08-13T08:02:00Z">
              <w:r w:rsidRPr="007D5970">
                <w:rPr>
                  <w:rFonts w:cs="Arial"/>
                  <w:bCs/>
                </w:rPr>
                <w:t>N</w:t>
              </w:r>
            </w:ins>
            <w:del w:id="59" w:author="GOOSSENS Karolien (ENGIE Nuclear)" w:date="2025-08-13T10:02:00Z" w16du:dateUtc="2025-08-13T08:02:00Z">
              <w:r w:rsidR="009839F3" w:rsidRPr="007D5970" w:rsidDel="00A85571">
                <w:rPr>
                  <w:rFonts w:cs="Arial"/>
                  <w:bCs/>
                </w:rPr>
                <w:delText>N</w:delText>
              </w:r>
            </w:del>
            <w:ins w:id="60" w:author="GOOSSENS Karolien (ENGIE Nuclear)" w:date="2025-07-23T10:10:00Z" w16du:dateUtc="2025-07-23T08:10:00Z">
              <w:r w:rsidR="0032487C" w:rsidRPr="007D5970">
                <w:rPr>
                  <w:rFonts w:cs="Arial"/>
                  <w:bCs/>
                </w:rPr>
                <w:t>VT</w:t>
              </w:r>
            </w:ins>
            <w:r w:rsidR="009839F3" w:rsidRPr="007D5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0622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49"/>
      <w:bookmarkEnd w:id="50"/>
    </w:tbl>
    <w:p w14:paraId="44119BC2" w14:textId="77777777" w:rsidR="00740B6A" w:rsidRPr="007D5970" w:rsidRDefault="00740B6A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 w:rsidRPr="007D5970">
        <w:rPr>
          <w:rFonts w:cs="Arial"/>
          <w:sz w:val="22"/>
          <w:szCs w:val="22"/>
        </w:rPr>
        <w:br w:type="page"/>
      </w: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8"/>
      </w:tblGrid>
      <w:tr w:rsidR="009839F3" w:rsidRPr="007D5970" w14:paraId="3962C691" w14:textId="77777777" w:rsidTr="0042521F">
        <w:trPr>
          <w:trHeight w:val="425"/>
        </w:trPr>
        <w:tc>
          <w:tcPr>
            <w:tcW w:w="1008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5DF0F81" w14:textId="77777777" w:rsidR="009839F3" w:rsidRPr="007D5970" w:rsidRDefault="009839F3" w:rsidP="00916016">
            <w:pPr>
              <w:spacing w:before="60" w:after="60"/>
              <w:rPr>
                <w:b/>
                <w:bCs/>
              </w:rPr>
            </w:pPr>
            <w:r w:rsidRPr="007D5970">
              <w:rPr>
                <w:b/>
                <w:bCs/>
                <w:sz w:val="24"/>
                <w:szCs w:val="24"/>
              </w:rPr>
              <w:lastRenderedPageBreak/>
              <w:t>Risicoanalyse en beheersmaatregelen</w:t>
            </w:r>
          </w:p>
        </w:tc>
      </w:tr>
    </w:tbl>
    <w:p w14:paraId="1D688870" w14:textId="77777777" w:rsidR="009839F3" w:rsidRPr="007D5970" w:rsidRDefault="009839F3" w:rsidP="00740B6A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4430"/>
        <w:gridCol w:w="4926"/>
      </w:tblGrid>
      <w:tr w:rsidR="009839F3" w:rsidRPr="007D5970" w14:paraId="117527E1" w14:textId="77777777" w:rsidTr="001A4A42">
        <w:tc>
          <w:tcPr>
            <w:tcW w:w="101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6E968" w14:textId="5964574F" w:rsidR="009839F3" w:rsidRPr="007D5970" w:rsidRDefault="009839F3" w:rsidP="00740B6A">
            <w:pPr>
              <w:spacing w:before="60" w:after="60"/>
              <w:rPr>
                <w:rFonts w:cs="Arial"/>
                <w:b/>
              </w:rPr>
            </w:pPr>
            <w:r w:rsidRPr="007D5970">
              <w:rPr>
                <w:rFonts w:cs="Arial"/>
                <w:sz w:val="22"/>
              </w:rPr>
              <w:t>De KCD verantwoordelijke heeft de risico’s en beheersmaatregelen uitgewisseld via:</w:t>
            </w:r>
          </w:p>
        </w:tc>
      </w:tr>
      <w:tr w:rsidR="009839F3" w:rsidRPr="007D5970" w14:paraId="6F0E5356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7A832" w14:textId="1B63CFA4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92548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B6A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C6E9E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De bestelling</w:t>
            </w:r>
            <w:r w:rsidRPr="007D5970">
              <w:rPr>
                <w:rFonts w:cs="Arial"/>
              </w:rPr>
              <w:t xml:space="preserve"> </w:t>
            </w:r>
          </w:p>
        </w:tc>
        <w:tc>
          <w:tcPr>
            <w:tcW w:w="4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C5ED0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</w:tr>
      <w:tr w:rsidR="009839F3" w:rsidRPr="007D5970" w14:paraId="01E30082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FFB2A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4310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3238A" w14:textId="77777777" w:rsidR="009839F3" w:rsidRPr="007D5970" w:rsidRDefault="009839F3" w:rsidP="00740B6A">
            <w:pPr>
              <w:spacing w:before="60" w:after="60"/>
            </w:pPr>
            <w:r w:rsidRPr="007D5970">
              <w:rPr>
                <w:rFonts w:cs="Arial"/>
                <w:sz w:val="22"/>
                <w:szCs w:val="22"/>
              </w:rPr>
              <w:t>De veiligheids- en milieusteekkaarten</w:t>
            </w:r>
          </w:p>
        </w:tc>
        <w:tc>
          <w:tcPr>
            <w:tcW w:w="4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76890" w14:textId="77777777" w:rsidR="009839F3" w:rsidRPr="007D5970" w:rsidRDefault="009839F3" w:rsidP="00740B6A">
            <w:pPr>
              <w:spacing w:before="60" w:after="60"/>
            </w:pPr>
          </w:p>
        </w:tc>
      </w:tr>
      <w:tr w:rsidR="009839F3" w:rsidRPr="007D5970" w14:paraId="0F9551A3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7246F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414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DB2C8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De specifieke risicoanalyse</w:t>
            </w:r>
            <w:r w:rsidRPr="007D5970">
              <w:rPr>
                <w:rFonts w:cs="Arial"/>
              </w:rPr>
              <w:t xml:space="preserve"> </w:t>
            </w:r>
          </w:p>
        </w:tc>
        <w:tc>
          <w:tcPr>
            <w:tcW w:w="4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08830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</w:tr>
      <w:tr w:rsidR="009839F3" w:rsidRPr="007D5970" w14:paraId="0EFF3FFD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99688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148690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0C1B6" w14:textId="10C7D62B" w:rsidR="009839F3" w:rsidRPr="007D5970" w:rsidRDefault="009839F3" w:rsidP="00740B6A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VGM plan (</w:t>
            </w:r>
            <w:ins w:id="61" w:author="GOOSSENS Karolien (ENGIE Nuclear)" w:date="2025-08-13T10:06:00Z" w16du:dateUtc="2025-08-13T08:06:00Z">
              <w:r w:rsidR="00A85571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A85571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"http://dmsurl.electrabel.be:8070/sap/bc/zcontentserver?sap-client=100&amp;DOKAR=ZNO&amp;DOKNR=10010659341&amp;DOKTL=000"</w:instrText>
              </w:r>
              <w:r w:rsidR="00A85571" w:rsidRPr="007D5970">
                <w:rPr>
                  <w:rFonts w:cs="Arial"/>
                  <w:sz w:val="22"/>
                  <w:szCs w:val="22"/>
                </w:rPr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10010659341</w:t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7D597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448F1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</w:tr>
    </w:tbl>
    <w:p w14:paraId="714678E4" w14:textId="77777777" w:rsidR="009839F3" w:rsidRPr="007D5970" w:rsidRDefault="009839F3" w:rsidP="00740B6A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4426"/>
        <w:gridCol w:w="4915"/>
      </w:tblGrid>
      <w:tr w:rsidR="009839F3" w:rsidRPr="007D5970" w14:paraId="785414AF" w14:textId="77777777" w:rsidTr="001A4A42">
        <w:tc>
          <w:tcPr>
            <w:tcW w:w="10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B492" w14:textId="3A60E2F1" w:rsidR="009839F3" w:rsidRPr="007D5970" w:rsidRDefault="009839F3" w:rsidP="00740B6A">
            <w:pPr>
              <w:spacing w:before="60" w:after="60"/>
              <w:rPr>
                <w:rFonts w:cs="Arial"/>
                <w:b/>
              </w:rPr>
            </w:pPr>
            <w:r w:rsidRPr="007D5970">
              <w:rPr>
                <w:rFonts w:cs="Arial"/>
                <w:sz w:val="22"/>
              </w:rPr>
              <w:t>De contractor heeft de risico’s en beheersmaatregelen uitgewisseld via:</w:t>
            </w:r>
          </w:p>
        </w:tc>
      </w:tr>
      <w:tr w:rsidR="009839F3" w:rsidRPr="007D5970" w14:paraId="712874FC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A80FF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17495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A78E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  <w:r w:rsidRPr="007D5970">
              <w:rPr>
                <w:rFonts w:cs="Arial"/>
                <w:sz w:val="22"/>
                <w:szCs w:val="22"/>
              </w:rPr>
              <w:t>De specifieke risicoanalyse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FC229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</w:tr>
      <w:tr w:rsidR="009839F3" w:rsidRPr="007D5970" w14:paraId="150873BC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CDC70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14175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175F3" w14:textId="77777777" w:rsidR="009839F3" w:rsidRPr="007D5970" w:rsidRDefault="009839F3" w:rsidP="00740B6A">
            <w:pPr>
              <w:spacing w:before="60" w:after="60"/>
            </w:pP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CD22" w14:textId="77777777" w:rsidR="009839F3" w:rsidRPr="007D5970" w:rsidRDefault="009839F3" w:rsidP="00740B6A">
            <w:pPr>
              <w:spacing w:before="60" w:after="60"/>
            </w:pPr>
          </w:p>
        </w:tc>
      </w:tr>
      <w:tr w:rsidR="009839F3" w:rsidRPr="007D5970" w14:paraId="39947F23" w14:textId="77777777" w:rsidTr="001A4A42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CB9BC" w14:textId="77777777" w:rsidR="009839F3" w:rsidRPr="007D5970" w:rsidRDefault="00000000" w:rsidP="00740B6A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201379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839F3" w:rsidRPr="007D5970">
              <w:rPr>
                <w:rFonts w:cs="Arial"/>
              </w:rPr>
              <w:t xml:space="preserve"> </w:t>
            </w:r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0AE2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452AC" w14:textId="77777777" w:rsidR="009839F3" w:rsidRPr="007D5970" w:rsidRDefault="009839F3" w:rsidP="00740B6A">
            <w:pPr>
              <w:spacing w:before="60" w:after="60"/>
              <w:rPr>
                <w:rFonts w:cs="Arial"/>
              </w:rPr>
            </w:pPr>
          </w:p>
        </w:tc>
      </w:tr>
    </w:tbl>
    <w:p w14:paraId="10DE27ED" w14:textId="77777777" w:rsidR="009839F3" w:rsidRPr="007D5970" w:rsidRDefault="009839F3" w:rsidP="00740B6A">
      <w:pPr>
        <w:rPr>
          <w:rFonts w:cs="Arial"/>
          <w:bCs/>
          <w:sz w:val="22"/>
          <w:szCs w:val="22"/>
        </w:rPr>
      </w:pPr>
    </w:p>
    <w:tbl>
      <w:tblPr>
        <w:tblW w:w="10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8862"/>
      </w:tblGrid>
      <w:tr w:rsidR="009839F3" w:rsidRPr="007D5970" w14:paraId="7F2AC602" w14:textId="77777777" w:rsidTr="001A4A42">
        <w:trPr>
          <w:cantSplit/>
          <w:trHeight w:val="363"/>
        </w:trPr>
        <w:tc>
          <w:tcPr>
            <w:tcW w:w="10102" w:type="dxa"/>
            <w:gridSpan w:val="2"/>
          </w:tcPr>
          <w:p w14:paraId="35AE6A24" w14:textId="003DA53C" w:rsidR="009839F3" w:rsidRPr="007D5970" w:rsidRDefault="009839F3" w:rsidP="00740B6A">
            <w:pPr>
              <w:spacing w:before="60" w:after="60"/>
              <w:rPr>
                <w:b/>
              </w:rPr>
            </w:pPr>
            <w:r w:rsidRPr="007D5970">
              <w:t>Na onderling overleg rond bovenstaande risicoanalyses: samenvatting van de 3 belangrijkste risico’s en beheersmaatregelen:</w:t>
            </w:r>
          </w:p>
        </w:tc>
      </w:tr>
      <w:tr w:rsidR="009839F3" w:rsidRPr="007D5970" w14:paraId="1EB6A5B9" w14:textId="77777777" w:rsidTr="001A4A42">
        <w:trPr>
          <w:trHeight w:val="204"/>
        </w:trPr>
        <w:tc>
          <w:tcPr>
            <w:tcW w:w="1240" w:type="dxa"/>
            <w:shd w:val="clear" w:color="auto" w:fill="D9D9D9"/>
            <w:vAlign w:val="center"/>
          </w:tcPr>
          <w:p w14:paraId="26FB4040" w14:textId="77777777" w:rsidR="009839F3" w:rsidRPr="007D5970" w:rsidRDefault="009839F3" w:rsidP="00740B6A">
            <w:pPr>
              <w:spacing w:before="60" w:after="60"/>
              <w:jc w:val="center"/>
              <w:rPr>
                <w:b/>
              </w:rPr>
            </w:pPr>
            <w:r w:rsidRPr="007D5970">
              <w:rPr>
                <w:rFonts w:cs="Arial"/>
                <w:b/>
              </w:rPr>
              <w:t xml:space="preserve">KCD </w:t>
            </w:r>
          </w:p>
        </w:tc>
        <w:tc>
          <w:tcPr>
            <w:tcW w:w="8862" w:type="dxa"/>
            <w:vAlign w:val="center"/>
          </w:tcPr>
          <w:p w14:paraId="0FDCA51B" w14:textId="57F89B61" w:rsidR="009839F3" w:rsidRPr="007D5970" w:rsidRDefault="009839F3" w:rsidP="00740B6A">
            <w:pPr>
              <w:spacing w:before="60" w:after="60"/>
              <w:rPr>
                <w:rFonts w:cs="Arial"/>
                <w:b/>
                <w:bCs/>
              </w:rPr>
            </w:pPr>
            <w:r w:rsidRPr="007D5970">
              <w:rPr>
                <w:rFonts w:cs="Arial"/>
                <w:sz w:val="22"/>
                <w:szCs w:val="22"/>
              </w:rPr>
              <w:t>Risico’s van de opdracht, omgeving, installatie, coördinatie…</w:t>
            </w:r>
          </w:p>
        </w:tc>
      </w:tr>
      <w:tr w:rsidR="009839F3" w:rsidRPr="007D5970" w14:paraId="1370FA45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6000646D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1</w:t>
            </w:r>
          </w:p>
        </w:tc>
        <w:tc>
          <w:tcPr>
            <w:tcW w:w="8862" w:type="dxa"/>
            <w:vAlign w:val="center"/>
          </w:tcPr>
          <w:p w14:paraId="109A8870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  <w:tr w:rsidR="009839F3" w:rsidRPr="007D5970" w14:paraId="18E3A8D8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703DEAC7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2</w:t>
            </w:r>
          </w:p>
        </w:tc>
        <w:tc>
          <w:tcPr>
            <w:tcW w:w="8862" w:type="dxa"/>
            <w:vAlign w:val="center"/>
          </w:tcPr>
          <w:p w14:paraId="3D30EC3D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  <w:tr w:rsidR="009839F3" w:rsidRPr="007D5970" w14:paraId="64348132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70D12149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3</w:t>
            </w:r>
          </w:p>
        </w:tc>
        <w:tc>
          <w:tcPr>
            <w:tcW w:w="8862" w:type="dxa"/>
            <w:vAlign w:val="center"/>
          </w:tcPr>
          <w:p w14:paraId="16AC1F2B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  <w:tr w:rsidR="009839F3" w:rsidRPr="007D5970" w14:paraId="05FEC005" w14:textId="77777777" w:rsidTr="001A4A42">
        <w:trPr>
          <w:trHeight w:val="199"/>
        </w:trPr>
        <w:tc>
          <w:tcPr>
            <w:tcW w:w="1240" w:type="dxa"/>
            <w:shd w:val="clear" w:color="auto" w:fill="D9D9D9"/>
            <w:vAlign w:val="center"/>
          </w:tcPr>
          <w:p w14:paraId="4D4D4D6E" w14:textId="77777777" w:rsidR="009839F3" w:rsidRPr="007D5970" w:rsidRDefault="009839F3" w:rsidP="00740B6A">
            <w:pPr>
              <w:spacing w:before="60" w:after="60"/>
              <w:jc w:val="center"/>
              <w:rPr>
                <w:b/>
              </w:rPr>
            </w:pPr>
            <w:r w:rsidRPr="007D5970">
              <w:rPr>
                <w:rFonts w:cs="Arial"/>
                <w:b/>
              </w:rPr>
              <w:t>Contractor</w:t>
            </w:r>
          </w:p>
        </w:tc>
        <w:tc>
          <w:tcPr>
            <w:tcW w:w="8862" w:type="dxa"/>
          </w:tcPr>
          <w:p w14:paraId="29A04EE0" w14:textId="776DB4FF" w:rsidR="009839F3" w:rsidRPr="007D5970" w:rsidRDefault="009839F3" w:rsidP="00740B6A">
            <w:pPr>
              <w:spacing w:before="60" w:after="60"/>
            </w:pPr>
            <w:r w:rsidRPr="007D5970">
              <w:rPr>
                <w:rFonts w:cs="Arial"/>
                <w:sz w:val="22"/>
                <w:szCs w:val="22"/>
              </w:rPr>
              <w:t>Risico’s verbonden aan de uitvoering, taak…</w:t>
            </w:r>
          </w:p>
        </w:tc>
      </w:tr>
      <w:tr w:rsidR="009839F3" w:rsidRPr="007D5970" w14:paraId="055FB7B3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19192EB9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1</w:t>
            </w:r>
          </w:p>
        </w:tc>
        <w:tc>
          <w:tcPr>
            <w:tcW w:w="8862" w:type="dxa"/>
            <w:vAlign w:val="center"/>
          </w:tcPr>
          <w:p w14:paraId="1AA9F66F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  <w:tr w:rsidR="009839F3" w:rsidRPr="007D5970" w14:paraId="7599533F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44170A6B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2</w:t>
            </w:r>
          </w:p>
        </w:tc>
        <w:tc>
          <w:tcPr>
            <w:tcW w:w="8862" w:type="dxa"/>
            <w:vAlign w:val="center"/>
          </w:tcPr>
          <w:p w14:paraId="2EFB3126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  <w:tr w:rsidR="009839F3" w:rsidRPr="007D5970" w14:paraId="33A0519F" w14:textId="77777777" w:rsidTr="001A4A42">
        <w:trPr>
          <w:trHeight w:val="204"/>
        </w:trPr>
        <w:tc>
          <w:tcPr>
            <w:tcW w:w="1240" w:type="dxa"/>
            <w:vAlign w:val="center"/>
          </w:tcPr>
          <w:p w14:paraId="161B8CED" w14:textId="77777777" w:rsidR="009839F3" w:rsidRPr="007D5970" w:rsidRDefault="009839F3" w:rsidP="00740B6A">
            <w:pPr>
              <w:spacing w:before="120" w:after="120"/>
              <w:ind w:left="360"/>
              <w:rPr>
                <w:rFonts w:cs="Arial"/>
              </w:rPr>
            </w:pPr>
            <w:r w:rsidRPr="007D5970">
              <w:rPr>
                <w:rFonts w:cs="Arial"/>
              </w:rPr>
              <w:t>3</w:t>
            </w:r>
          </w:p>
        </w:tc>
        <w:tc>
          <w:tcPr>
            <w:tcW w:w="8862" w:type="dxa"/>
            <w:vAlign w:val="center"/>
          </w:tcPr>
          <w:p w14:paraId="4DFB0FF7" w14:textId="77777777" w:rsidR="009839F3" w:rsidRPr="007D5970" w:rsidRDefault="009839F3" w:rsidP="00740B6A">
            <w:pPr>
              <w:spacing w:before="120" w:after="120"/>
              <w:rPr>
                <w:rFonts w:cs="Arial"/>
              </w:rPr>
            </w:pPr>
          </w:p>
        </w:tc>
      </w:tr>
    </w:tbl>
    <w:p w14:paraId="286800E7" w14:textId="77777777" w:rsidR="009839F3" w:rsidRPr="007D5970" w:rsidRDefault="009839F3" w:rsidP="00740B6A">
      <w:pPr>
        <w:rPr>
          <w:sz w:val="22"/>
          <w:szCs w:val="28"/>
        </w:rPr>
      </w:pPr>
    </w:p>
    <w:tbl>
      <w:tblPr>
        <w:tblStyle w:val="Tabelraster"/>
        <w:tblW w:w="10107" w:type="dxa"/>
        <w:tblInd w:w="-257" w:type="dxa"/>
        <w:tblLook w:val="04A0" w:firstRow="1" w:lastRow="0" w:firstColumn="1" w:lastColumn="0" w:noHBand="0" w:noVBand="1"/>
      </w:tblPr>
      <w:tblGrid>
        <w:gridCol w:w="679"/>
        <w:gridCol w:w="9428"/>
      </w:tblGrid>
      <w:tr w:rsidR="009839F3" w:rsidRPr="007D5970" w14:paraId="05C3414B" w14:textId="77777777" w:rsidTr="001A4A42">
        <w:tc>
          <w:tcPr>
            <w:tcW w:w="10107" w:type="dxa"/>
            <w:gridSpan w:val="2"/>
            <w:shd w:val="clear" w:color="auto" w:fill="BFBFBF" w:themeFill="background1" w:themeFillShade="BF"/>
          </w:tcPr>
          <w:p w14:paraId="38F763FA" w14:textId="77777777" w:rsidR="009839F3" w:rsidRPr="007D5970" w:rsidRDefault="009839F3" w:rsidP="00916016">
            <w:pPr>
              <w:spacing w:before="60" w:after="60"/>
              <w:rPr>
                <w:rFonts w:cs="Arial"/>
                <w:b/>
              </w:rPr>
            </w:pPr>
            <w:r w:rsidRPr="007D5970">
              <w:rPr>
                <w:rFonts w:cs="Arial"/>
                <w:b/>
                <w:sz w:val="22"/>
                <w:szCs w:val="22"/>
              </w:rPr>
              <w:t>Milieu -  beheer klassiek afval</w:t>
            </w:r>
          </w:p>
        </w:tc>
      </w:tr>
      <w:tr w:rsidR="009839F3" w:rsidRPr="007D5970" w14:paraId="54CF4C4E" w14:textId="77777777" w:rsidTr="001A4A42">
        <w:trPr>
          <w:trHeight w:val="662"/>
        </w:trPr>
        <w:tc>
          <w:tcPr>
            <w:tcW w:w="679" w:type="dxa"/>
            <w:vAlign w:val="center"/>
          </w:tcPr>
          <w:p w14:paraId="2EAC9B0F" w14:textId="77777777" w:rsidR="009839F3" w:rsidRPr="007D5970" w:rsidRDefault="00000000" w:rsidP="00740B6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14671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428" w:type="dxa"/>
            <w:vAlign w:val="center"/>
          </w:tcPr>
          <w:p w14:paraId="2EC56CDC" w14:textId="77777777" w:rsidR="009839F3" w:rsidRPr="007D5970" w:rsidRDefault="009839F3" w:rsidP="00FD4227">
            <w:pPr>
              <w:tabs>
                <w:tab w:val="left" w:pos="5536"/>
              </w:tabs>
              <w:rPr>
                <w:rFonts w:cs="Arial"/>
                <w:b/>
                <w:sz w:val="22"/>
                <w:szCs w:val="22"/>
              </w:rPr>
            </w:pPr>
            <w:r w:rsidRPr="007D5970">
              <w:rPr>
                <w:rFonts w:cs="Arial"/>
                <w:b/>
                <w:sz w:val="22"/>
                <w:szCs w:val="22"/>
              </w:rPr>
              <w:t>Afvoer door de Contractor</w:t>
            </w:r>
          </w:p>
          <w:p w14:paraId="66EE08AA" w14:textId="2904C8A8" w:rsidR="009839F3" w:rsidRPr="007D5970" w:rsidRDefault="009839F3" w:rsidP="00FD4227">
            <w:pPr>
              <w:pStyle w:val="Lijstalinea"/>
              <w:numPr>
                <w:ilvl w:val="0"/>
                <w:numId w:val="4"/>
              </w:numPr>
              <w:tabs>
                <w:tab w:val="left" w:pos="5536"/>
              </w:tabs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D5970">
              <w:rPr>
                <w:rFonts w:ascii="Arial" w:hAnsi="Arial" w:cs="Arial"/>
                <w:sz w:val="22"/>
                <w:szCs w:val="22"/>
                <w:lang w:val="nl-NL"/>
              </w:rPr>
              <w:t>Afvalstoffen Contractant</w:t>
            </w:r>
            <w:r w:rsidR="00740B6A" w:rsidRPr="007D5970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2" w:author="GOOSSENS Karolien (ENGIE Nuclear)" w:date="2025-08-13T10:04:00Z" w16du:dateUtc="2025-08-13T08:04:00Z"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"http://dmsurl.electrabel.be:8070/sap/bc/zcontentserver?sap-client=100&amp;DOKAR=ZNO&amp;DOKNR=10010216273&amp;DOKTL=000"</w:instrTex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7D5970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10010216273</w: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7D5970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</w:tr>
      <w:tr w:rsidR="009839F3" w:rsidRPr="007D5970" w14:paraId="1C3A20F9" w14:textId="77777777" w:rsidTr="001A4A42">
        <w:trPr>
          <w:trHeight w:val="754"/>
        </w:trPr>
        <w:tc>
          <w:tcPr>
            <w:tcW w:w="679" w:type="dxa"/>
            <w:vAlign w:val="center"/>
          </w:tcPr>
          <w:p w14:paraId="2FAF316A" w14:textId="77777777" w:rsidR="009839F3" w:rsidRPr="007D5970" w:rsidRDefault="00000000" w:rsidP="00740B6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17851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428" w:type="dxa"/>
            <w:vAlign w:val="center"/>
          </w:tcPr>
          <w:p w14:paraId="6F078A9E" w14:textId="77777777" w:rsidR="009839F3" w:rsidRPr="007D5970" w:rsidRDefault="009839F3" w:rsidP="00FD4227">
            <w:pPr>
              <w:tabs>
                <w:tab w:val="left" w:pos="5536"/>
              </w:tabs>
              <w:rPr>
                <w:rFonts w:cs="Arial"/>
                <w:b/>
                <w:sz w:val="22"/>
                <w:szCs w:val="22"/>
              </w:rPr>
            </w:pPr>
            <w:r w:rsidRPr="007D5970">
              <w:rPr>
                <w:rFonts w:cs="Arial"/>
                <w:b/>
                <w:sz w:val="22"/>
                <w:szCs w:val="22"/>
              </w:rPr>
              <w:t>Afvoer door de contractor in opdracht van KCD</w:t>
            </w:r>
          </w:p>
          <w:p w14:paraId="0F5DCACF" w14:textId="5C1067CD" w:rsidR="009839F3" w:rsidRPr="007D5970" w:rsidRDefault="009839F3" w:rsidP="00FD4227">
            <w:pPr>
              <w:pStyle w:val="Lijstalinea"/>
              <w:numPr>
                <w:ilvl w:val="0"/>
                <w:numId w:val="5"/>
              </w:numPr>
              <w:tabs>
                <w:tab w:val="left" w:pos="5536"/>
                <w:tab w:val="left" w:pos="5576"/>
              </w:tabs>
              <w:rPr>
                <w:lang w:val="nl-NL"/>
              </w:rPr>
            </w:pPr>
            <w:r w:rsidRPr="007D5970">
              <w:rPr>
                <w:rFonts w:ascii="Arial" w:hAnsi="Arial" w:cs="Arial"/>
                <w:sz w:val="22"/>
                <w:szCs w:val="22"/>
                <w:lang w:val="nl-NL"/>
              </w:rPr>
              <w:t>Identificatieformulier afvalstoffen</w:t>
            </w:r>
            <w:r w:rsidR="00740B6A" w:rsidRPr="007D5970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3" w:author="GOOSSENS Karolien (ENGIE Nuclear)" w:date="2025-08-13T10:04:00Z" w16du:dateUtc="2025-08-13T08:04:00Z"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"http://dmsurl.electrabel.be:8070/sap/bc/zcontentserver?sap-client=100&amp;DOKAR=ZNO&amp;DOKNR=10000716663&amp;DOKTL=000"</w:instrTex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7D5970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10000716663</w: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7D5970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</w:tr>
      <w:tr w:rsidR="009839F3" w:rsidRPr="007D5970" w14:paraId="69281132" w14:textId="77777777" w:rsidTr="001A4A42">
        <w:trPr>
          <w:trHeight w:val="938"/>
        </w:trPr>
        <w:tc>
          <w:tcPr>
            <w:tcW w:w="679" w:type="dxa"/>
            <w:vAlign w:val="center"/>
          </w:tcPr>
          <w:p w14:paraId="7D0FA5A7" w14:textId="77777777" w:rsidR="009839F3" w:rsidRPr="007D5970" w:rsidRDefault="00000000" w:rsidP="00740B6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5291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428" w:type="dxa"/>
            <w:vAlign w:val="center"/>
          </w:tcPr>
          <w:p w14:paraId="5C52F685" w14:textId="77777777" w:rsidR="009839F3" w:rsidRPr="007D5970" w:rsidRDefault="009839F3" w:rsidP="00FD4227">
            <w:pPr>
              <w:tabs>
                <w:tab w:val="left" w:pos="5536"/>
              </w:tabs>
              <w:rPr>
                <w:rFonts w:cs="Arial"/>
                <w:b/>
                <w:sz w:val="22"/>
                <w:szCs w:val="22"/>
              </w:rPr>
            </w:pPr>
            <w:r w:rsidRPr="007D5970">
              <w:rPr>
                <w:rFonts w:cs="Arial"/>
                <w:b/>
                <w:sz w:val="22"/>
                <w:szCs w:val="22"/>
              </w:rPr>
              <w:t>Afvoer door KCD. Sorteren volgens de KCD regels</w:t>
            </w:r>
          </w:p>
          <w:p w14:paraId="75C83A15" w14:textId="33FF1002" w:rsidR="009839F3" w:rsidRPr="007D5970" w:rsidRDefault="009839F3" w:rsidP="00FD4227">
            <w:pPr>
              <w:pStyle w:val="Lijstalinea"/>
              <w:numPr>
                <w:ilvl w:val="0"/>
                <w:numId w:val="3"/>
              </w:numPr>
              <w:tabs>
                <w:tab w:val="left" w:pos="5536"/>
                <w:tab w:val="left" w:pos="5576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7D5970">
              <w:rPr>
                <w:rFonts w:ascii="Arial" w:hAnsi="Arial" w:cs="Arial"/>
                <w:sz w:val="22"/>
                <w:szCs w:val="22"/>
                <w:lang w:val="nl-NL"/>
              </w:rPr>
              <w:t>Draaiboek klassieke afvalstoffen</w:t>
            </w:r>
            <w:r w:rsidR="00740B6A" w:rsidRPr="007D5970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4" w:author="GOOSSENS Karolien (ENGIE Nuclear)" w:date="2025-08-13T10:04:00Z" w16du:dateUtc="2025-08-13T08:04:00Z"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"http://dmsurl.electrabel.be:8070/sap/bc/zcontentserver?sap-client=100&amp;DOKAR=ZNO&amp;DOKNR=10000750187&amp;DOKTL=000"</w:instrTex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="00740B6A" w:rsidRPr="007D5970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</w:t>
              </w:r>
              <w:r w:rsidRPr="007D5970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000750187</w: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  <w:p w14:paraId="1D693BCE" w14:textId="4ABD015F" w:rsidR="009839F3" w:rsidRPr="007D5970" w:rsidRDefault="009839F3" w:rsidP="00FD4227">
            <w:pPr>
              <w:pStyle w:val="Lijstalinea"/>
              <w:numPr>
                <w:ilvl w:val="0"/>
                <w:numId w:val="3"/>
              </w:numPr>
              <w:tabs>
                <w:tab w:val="left" w:pos="5536"/>
                <w:tab w:val="left" w:pos="5593"/>
              </w:tabs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D5970">
              <w:rPr>
                <w:rFonts w:ascii="Arial" w:hAnsi="Arial" w:cs="Arial"/>
                <w:sz w:val="22"/>
                <w:szCs w:val="22"/>
                <w:lang w:val="nl-NL"/>
              </w:rPr>
              <w:t>Klassieke afvalposter</w:t>
            </w:r>
            <w:r w:rsidR="00740B6A" w:rsidRPr="007D5970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5" w:author="GOOSSENS Karolien (ENGIE Nuclear)" w:date="2025-08-13T10:05:00Z" w16du:dateUtc="2025-08-13T08:05:00Z"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"http://dmsurl.electrabel.be:8070/sap/bc/zcontentserver?sap-client=100&amp;DOKAR=ZNO&amp;DOKNR=10010381695&amp;DOKTL=000"</w:instrTex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7D5970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10010381695</w:t>
              </w:r>
              <w:r w:rsidR="00A85571" w:rsidRPr="007D5970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</w:tc>
      </w:tr>
    </w:tbl>
    <w:p w14:paraId="41289051" w14:textId="77777777" w:rsidR="009839F3" w:rsidRPr="007D5970" w:rsidRDefault="009839F3" w:rsidP="00740B6A">
      <w:pPr>
        <w:rPr>
          <w:sz w:val="22"/>
          <w:szCs w:val="22"/>
        </w:rPr>
      </w:pPr>
    </w:p>
    <w:p w14:paraId="4C355582" w14:textId="77777777" w:rsidR="009839F3" w:rsidRPr="007D5970" w:rsidRDefault="009839F3" w:rsidP="009839F3">
      <w:pPr>
        <w:spacing w:before="60" w:line="276" w:lineRule="auto"/>
        <w:rPr>
          <w:rFonts w:cs="Arial"/>
          <w:sz w:val="22"/>
          <w:szCs w:val="22"/>
        </w:rPr>
      </w:pPr>
      <w:bookmarkStart w:id="66" w:name="_Hlk164778709"/>
      <w:r w:rsidRPr="007D5970">
        <w:rPr>
          <w:rFonts w:cs="Arial"/>
          <w:sz w:val="22"/>
          <w:szCs w:val="22"/>
        </w:rPr>
        <w:t xml:space="preserve">Voor </w:t>
      </w:r>
      <w:r w:rsidRPr="007D5970">
        <w:rPr>
          <w:rFonts w:cs="Arial"/>
          <w:b/>
          <w:bCs/>
          <w:sz w:val="22"/>
          <w:szCs w:val="22"/>
        </w:rPr>
        <w:t>werken met anderstalige contractors</w:t>
      </w:r>
      <w:r w:rsidRPr="007D5970">
        <w:rPr>
          <w:rFonts w:cs="Arial"/>
          <w:sz w:val="22"/>
          <w:szCs w:val="22"/>
        </w:rPr>
        <w:t xml:space="preserve">: </w:t>
      </w:r>
    </w:p>
    <w:tbl>
      <w:tblPr>
        <w:tblW w:w="100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  <w:gridCol w:w="1066"/>
      </w:tblGrid>
      <w:tr w:rsidR="009839F3" w:rsidRPr="007D5970" w14:paraId="416B543C" w14:textId="77777777" w:rsidTr="001A4A42">
        <w:trPr>
          <w:cantSplit/>
          <w:trHeight w:val="386"/>
        </w:trPr>
        <w:tc>
          <w:tcPr>
            <w:tcW w:w="8982" w:type="dxa"/>
            <w:vAlign w:val="center"/>
          </w:tcPr>
          <w:p w14:paraId="351E2D26" w14:textId="6B0A47EA" w:rsidR="009839F3" w:rsidRPr="007D5970" w:rsidRDefault="009839F3" w:rsidP="00D82E00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7D5970">
              <w:rPr>
                <w:rFonts w:cs="Arial"/>
                <w:sz w:val="22"/>
                <w:szCs w:val="22"/>
              </w:rPr>
              <w:t>De veiligheidsrichtlijnen voor ‘Werken met anderstaligen’ (</w:t>
            </w:r>
            <w:del w:id="67" w:author="GOOSSENS Karolien (ENGIE Nuclear)" w:date="2025-08-13T10:05:00Z" w16du:dateUtc="2025-08-13T08:05:00Z">
              <w:r w:rsidRPr="007D5970" w:rsidDel="00A85571">
                <w:rPr>
                  <w:rFonts w:cs="Arial"/>
                  <w:sz w:val="22"/>
                  <w:szCs w:val="22"/>
                </w:rPr>
                <w:delText xml:space="preserve">SAP </w:delText>
              </w:r>
            </w:del>
            <w:ins w:id="68" w:author="GOOSSENS Karolien (ENGIE Nuclear)" w:date="2025-08-13T10:05:00Z" w16du:dateUtc="2025-08-13T08:05:00Z">
              <w:r w:rsidR="00A85571" w:rsidRPr="007D5970">
                <w:rPr>
                  <w:rFonts w:cs="Arial"/>
                  <w:sz w:val="22"/>
                  <w:szCs w:val="22"/>
                </w:rPr>
                <w:fldChar w:fldCharType="begin"/>
              </w:r>
              <w:r w:rsidR="00A85571" w:rsidRPr="007D5970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"http://dmsurl.electrabel.be:8070/sap/bc/zcontentserver?sap-client=100&amp;DOKAR=ZNO&amp;DOKNR=10010906828&amp;DOKTL=000"</w:instrText>
              </w:r>
              <w:r w:rsidR="00A85571" w:rsidRPr="007D5970">
                <w:rPr>
                  <w:rFonts w:cs="Arial"/>
                  <w:sz w:val="22"/>
                  <w:szCs w:val="22"/>
                </w:rPr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separate"/>
              </w:r>
              <w:r w:rsidRPr="007D5970">
                <w:rPr>
                  <w:rStyle w:val="Hyperlink"/>
                  <w:rFonts w:cs="Arial"/>
                  <w:sz w:val="22"/>
                  <w:szCs w:val="22"/>
                </w:rPr>
                <w:t>10010906828</w:t>
              </w:r>
              <w:r w:rsidR="00A85571" w:rsidRPr="007D5970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7D5970">
              <w:rPr>
                <w:rFonts w:cs="Arial"/>
                <w:sz w:val="22"/>
                <w:szCs w:val="22"/>
              </w:rPr>
              <w:t>) werden vastgelegd en besproken.</w:t>
            </w:r>
          </w:p>
        </w:tc>
        <w:tc>
          <w:tcPr>
            <w:tcW w:w="1066" w:type="dxa"/>
            <w:vAlign w:val="center"/>
          </w:tcPr>
          <w:p w14:paraId="61B6EB3C" w14:textId="77777777" w:rsidR="009839F3" w:rsidRPr="007D5970" w:rsidRDefault="00000000" w:rsidP="00740B6A">
            <w:pPr>
              <w:ind w:left="23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2553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9F3" w:rsidRPr="007D597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66"/>
    </w:tbl>
    <w:p w14:paraId="4D8B49CD" w14:textId="661E424E" w:rsidR="00740B6A" w:rsidRPr="007D5970" w:rsidRDefault="00740B6A" w:rsidP="009839F3"/>
    <w:p w14:paraId="31E2A78B" w14:textId="77777777" w:rsidR="00740B6A" w:rsidRPr="007D5970" w:rsidRDefault="00740B6A">
      <w:pPr>
        <w:overflowPunct/>
        <w:autoSpaceDE/>
        <w:autoSpaceDN/>
        <w:adjustRightInd/>
        <w:textAlignment w:val="auto"/>
      </w:pPr>
      <w:r w:rsidRPr="007D5970">
        <w:br w:type="page"/>
      </w:r>
    </w:p>
    <w:tbl>
      <w:tblPr>
        <w:tblW w:w="100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740B6A" w:rsidRPr="007D5970" w14:paraId="7A9861EA" w14:textId="77777777" w:rsidTr="009630B6">
        <w:trPr>
          <w:trHeight w:val="425"/>
        </w:trPr>
        <w:tc>
          <w:tcPr>
            <w:tcW w:w="100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611F95F" w14:textId="1E61AFDC" w:rsidR="00740B6A" w:rsidRPr="007D5970" w:rsidRDefault="00740B6A" w:rsidP="00916016">
            <w:pPr>
              <w:spacing w:before="60" w:after="60"/>
              <w:rPr>
                <w:b/>
                <w:bCs/>
              </w:rPr>
            </w:pPr>
            <w:bookmarkStart w:id="69" w:name="_Hlk164778783"/>
            <w:bookmarkStart w:id="70" w:name="_Hlk164780482"/>
            <w:r w:rsidRPr="007D5970">
              <w:rPr>
                <w:b/>
                <w:bCs/>
                <w:sz w:val="24"/>
                <w:szCs w:val="24"/>
              </w:rPr>
              <w:lastRenderedPageBreak/>
              <w:t>Bijlage 1: Individuele kwalificaties en competenties</w:t>
            </w:r>
          </w:p>
        </w:tc>
      </w:tr>
    </w:tbl>
    <w:p w14:paraId="06751860" w14:textId="77777777" w:rsidR="00740B6A" w:rsidRPr="007D5970" w:rsidRDefault="00740B6A" w:rsidP="00740B6A"/>
    <w:tbl>
      <w:tblPr>
        <w:tblStyle w:val="Tabelraster"/>
        <w:tblW w:w="10019" w:type="dxa"/>
        <w:tblInd w:w="-243" w:type="dxa"/>
        <w:tblLook w:val="04A0" w:firstRow="1" w:lastRow="0" w:firstColumn="1" w:lastColumn="0" w:noHBand="0" w:noVBand="1"/>
      </w:tblPr>
      <w:tblGrid>
        <w:gridCol w:w="3114"/>
        <w:gridCol w:w="6905"/>
      </w:tblGrid>
      <w:tr w:rsidR="00740B6A" w:rsidRPr="007D5970" w14:paraId="1B7E1256" w14:textId="77777777" w:rsidTr="009630B6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6C24B31" w14:textId="77777777" w:rsidR="00740B6A" w:rsidRPr="007D5970" w:rsidRDefault="00740B6A" w:rsidP="0074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D5970">
              <w:rPr>
                <w:b/>
                <w:bCs/>
                <w:sz w:val="22"/>
                <w:szCs w:val="22"/>
              </w:rPr>
              <w:t>Naam Medewerker</w:t>
            </w:r>
          </w:p>
        </w:tc>
        <w:tc>
          <w:tcPr>
            <w:tcW w:w="6905" w:type="dxa"/>
            <w:shd w:val="clear" w:color="auto" w:fill="D9D9D9" w:themeFill="background1" w:themeFillShade="D9"/>
            <w:vAlign w:val="center"/>
          </w:tcPr>
          <w:p w14:paraId="16CB9775" w14:textId="77777777" w:rsidR="00740B6A" w:rsidRPr="007D5970" w:rsidRDefault="00740B6A" w:rsidP="0074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D5970">
              <w:rPr>
                <w:b/>
                <w:bCs/>
                <w:sz w:val="22"/>
                <w:szCs w:val="22"/>
              </w:rPr>
              <w:t>Competenties / Kwalificaties</w:t>
            </w:r>
          </w:p>
        </w:tc>
      </w:tr>
      <w:tr w:rsidR="00740B6A" w:rsidRPr="007D5970" w14:paraId="49FD59EE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4E9234E0" w14:textId="77777777" w:rsidR="00740B6A" w:rsidRPr="007D5970" w:rsidRDefault="00740B6A" w:rsidP="00740B6A"/>
        </w:tc>
        <w:tc>
          <w:tcPr>
            <w:tcW w:w="6905" w:type="dxa"/>
          </w:tcPr>
          <w:p w14:paraId="5A0341BA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732FAD2E" w14:textId="77777777" w:rsidTr="009630B6">
        <w:trPr>
          <w:trHeight w:val="397"/>
        </w:trPr>
        <w:tc>
          <w:tcPr>
            <w:tcW w:w="3114" w:type="dxa"/>
            <w:vMerge/>
          </w:tcPr>
          <w:p w14:paraId="176FE5BE" w14:textId="77777777" w:rsidR="00740B6A" w:rsidRPr="007D5970" w:rsidRDefault="00740B6A" w:rsidP="00740B6A"/>
        </w:tc>
        <w:tc>
          <w:tcPr>
            <w:tcW w:w="6905" w:type="dxa"/>
          </w:tcPr>
          <w:p w14:paraId="3ACD5B2D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6527CF80" w14:textId="77777777" w:rsidTr="009630B6">
        <w:trPr>
          <w:trHeight w:val="397"/>
        </w:trPr>
        <w:tc>
          <w:tcPr>
            <w:tcW w:w="3114" w:type="dxa"/>
            <w:vMerge/>
          </w:tcPr>
          <w:p w14:paraId="0713A3C4" w14:textId="77777777" w:rsidR="00740B6A" w:rsidRPr="007D5970" w:rsidRDefault="00740B6A" w:rsidP="00740B6A"/>
        </w:tc>
        <w:tc>
          <w:tcPr>
            <w:tcW w:w="6905" w:type="dxa"/>
          </w:tcPr>
          <w:p w14:paraId="177E58F8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42FF1707" w14:textId="77777777" w:rsidTr="009630B6">
        <w:trPr>
          <w:trHeight w:val="397"/>
        </w:trPr>
        <w:tc>
          <w:tcPr>
            <w:tcW w:w="3114" w:type="dxa"/>
            <w:vMerge/>
          </w:tcPr>
          <w:p w14:paraId="43503E30" w14:textId="77777777" w:rsidR="00740B6A" w:rsidRPr="007D5970" w:rsidRDefault="00740B6A" w:rsidP="00740B6A"/>
        </w:tc>
        <w:tc>
          <w:tcPr>
            <w:tcW w:w="6905" w:type="dxa"/>
          </w:tcPr>
          <w:p w14:paraId="786E855C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33CD20E2" w14:textId="77777777" w:rsidTr="009630B6">
        <w:trPr>
          <w:trHeight w:val="397"/>
        </w:trPr>
        <w:tc>
          <w:tcPr>
            <w:tcW w:w="3114" w:type="dxa"/>
            <w:vMerge/>
          </w:tcPr>
          <w:p w14:paraId="4F234414" w14:textId="77777777" w:rsidR="00740B6A" w:rsidRPr="007D5970" w:rsidRDefault="00740B6A" w:rsidP="00740B6A"/>
        </w:tc>
        <w:tc>
          <w:tcPr>
            <w:tcW w:w="6905" w:type="dxa"/>
          </w:tcPr>
          <w:p w14:paraId="16F7999F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0600DD5E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5F7359D0" w14:textId="77777777" w:rsidR="00740B6A" w:rsidRPr="007D5970" w:rsidRDefault="00740B6A" w:rsidP="00740B6A"/>
        </w:tc>
        <w:tc>
          <w:tcPr>
            <w:tcW w:w="6905" w:type="dxa"/>
          </w:tcPr>
          <w:p w14:paraId="674966FD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7883E3C7" w14:textId="77777777" w:rsidTr="009630B6">
        <w:trPr>
          <w:trHeight w:val="397"/>
        </w:trPr>
        <w:tc>
          <w:tcPr>
            <w:tcW w:w="3114" w:type="dxa"/>
            <w:vMerge/>
          </w:tcPr>
          <w:p w14:paraId="6A391060" w14:textId="77777777" w:rsidR="00740B6A" w:rsidRPr="007D5970" w:rsidRDefault="00740B6A" w:rsidP="00740B6A"/>
        </w:tc>
        <w:tc>
          <w:tcPr>
            <w:tcW w:w="6905" w:type="dxa"/>
          </w:tcPr>
          <w:p w14:paraId="2A3619AE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6AA99BC0" w14:textId="77777777" w:rsidTr="009630B6">
        <w:trPr>
          <w:trHeight w:val="397"/>
        </w:trPr>
        <w:tc>
          <w:tcPr>
            <w:tcW w:w="3114" w:type="dxa"/>
            <w:vMerge/>
          </w:tcPr>
          <w:p w14:paraId="76C632A4" w14:textId="77777777" w:rsidR="00740B6A" w:rsidRPr="007D5970" w:rsidRDefault="00740B6A" w:rsidP="00740B6A"/>
        </w:tc>
        <w:tc>
          <w:tcPr>
            <w:tcW w:w="6905" w:type="dxa"/>
          </w:tcPr>
          <w:p w14:paraId="2C91A668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72F18C0D" w14:textId="77777777" w:rsidTr="009630B6">
        <w:trPr>
          <w:trHeight w:val="397"/>
        </w:trPr>
        <w:tc>
          <w:tcPr>
            <w:tcW w:w="3114" w:type="dxa"/>
            <w:vMerge/>
          </w:tcPr>
          <w:p w14:paraId="07C908E5" w14:textId="77777777" w:rsidR="00740B6A" w:rsidRPr="007D5970" w:rsidRDefault="00740B6A" w:rsidP="00740B6A"/>
        </w:tc>
        <w:tc>
          <w:tcPr>
            <w:tcW w:w="6905" w:type="dxa"/>
          </w:tcPr>
          <w:p w14:paraId="4666DB22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677256D4" w14:textId="77777777" w:rsidTr="009630B6">
        <w:trPr>
          <w:trHeight w:val="397"/>
        </w:trPr>
        <w:tc>
          <w:tcPr>
            <w:tcW w:w="3114" w:type="dxa"/>
            <w:vMerge/>
          </w:tcPr>
          <w:p w14:paraId="3796D3B9" w14:textId="77777777" w:rsidR="00740B6A" w:rsidRPr="007D5970" w:rsidRDefault="00740B6A" w:rsidP="00740B6A"/>
        </w:tc>
        <w:tc>
          <w:tcPr>
            <w:tcW w:w="6905" w:type="dxa"/>
          </w:tcPr>
          <w:p w14:paraId="30452392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063723CD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2879E519" w14:textId="77777777" w:rsidR="00740B6A" w:rsidRPr="007D5970" w:rsidRDefault="00740B6A" w:rsidP="00740B6A"/>
        </w:tc>
        <w:tc>
          <w:tcPr>
            <w:tcW w:w="6905" w:type="dxa"/>
          </w:tcPr>
          <w:p w14:paraId="6756C101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2828FF76" w14:textId="77777777" w:rsidTr="009630B6">
        <w:trPr>
          <w:trHeight w:val="397"/>
        </w:trPr>
        <w:tc>
          <w:tcPr>
            <w:tcW w:w="3114" w:type="dxa"/>
            <w:vMerge/>
          </w:tcPr>
          <w:p w14:paraId="0C651A2F" w14:textId="77777777" w:rsidR="00740B6A" w:rsidRPr="007D5970" w:rsidRDefault="00740B6A" w:rsidP="00740B6A"/>
        </w:tc>
        <w:tc>
          <w:tcPr>
            <w:tcW w:w="6905" w:type="dxa"/>
          </w:tcPr>
          <w:p w14:paraId="1DAA4515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7A152FEA" w14:textId="77777777" w:rsidTr="009630B6">
        <w:trPr>
          <w:trHeight w:val="397"/>
        </w:trPr>
        <w:tc>
          <w:tcPr>
            <w:tcW w:w="3114" w:type="dxa"/>
            <w:vMerge/>
          </w:tcPr>
          <w:p w14:paraId="47DD1A9F" w14:textId="77777777" w:rsidR="00740B6A" w:rsidRPr="007D5970" w:rsidRDefault="00740B6A" w:rsidP="00740B6A"/>
        </w:tc>
        <w:tc>
          <w:tcPr>
            <w:tcW w:w="6905" w:type="dxa"/>
          </w:tcPr>
          <w:p w14:paraId="08532DEA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0028C0E8" w14:textId="77777777" w:rsidTr="009630B6">
        <w:trPr>
          <w:trHeight w:val="397"/>
        </w:trPr>
        <w:tc>
          <w:tcPr>
            <w:tcW w:w="3114" w:type="dxa"/>
            <w:vMerge/>
          </w:tcPr>
          <w:p w14:paraId="19DC0FE8" w14:textId="77777777" w:rsidR="00740B6A" w:rsidRPr="007D5970" w:rsidRDefault="00740B6A" w:rsidP="00740B6A"/>
        </w:tc>
        <w:tc>
          <w:tcPr>
            <w:tcW w:w="6905" w:type="dxa"/>
          </w:tcPr>
          <w:p w14:paraId="2A5B0057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27345DBD" w14:textId="77777777" w:rsidTr="009630B6">
        <w:trPr>
          <w:trHeight w:val="397"/>
        </w:trPr>
        <w:tc>
          <w:tcPr>
            <w:tcW w:w="3114" w:type="dxa"/>
            <w:vMerge/>
          </w:tcPr>
          <w:p w14:paraId="367D39B5" w14:textId="77777777" w:rsidR="00740B6A" w:rsidRPr="007D5970" w:rsidRDefault="00740B6A" w:rsidP="00740B6A"/>
        </w:tc>
        <w:tc>
          <w:tcPr>
            <w:tcW w:w="6905" w:type="dxa"/>
          </w:tcPr>
          <w:p w14:paraId="7D1B9BC9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2DFC67FF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1EFCEEE8" w14:textId="77777777" w:rsidR="00740B6A" w:rsidRPr="007D5970" w:rsidRDefault="00740B6A" w:rsidP="00740B6A"/>
        </w:tc>
        <w:tc>
          <w:tcPr>
            <w:tcW w:w="6905" w:type="dxa"/>
          </w:tcPr>
          <w:p w14:paraId="68660C8D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4BAE3CBD" w14:textId="77777777" w:rsidTr="009630B6">
        <w:trPr>
          <w:trHeight w:val="397"/>
        </w:trPr>
        <w:tc>
          <w:tcPr>
            <w:tcW w:w="3114" w:type="dxa"/>
            <w:vMerge/>
          </w:tcPr>
          <w:p w14:paraId="472E7542" w14:textId="77777777" w:rsidR="00740B6A" w:rsidRPr="007D5970" w:rsidRDefault="00740B6A" w:rsidP="00740B6A"/>
        </w:tc>
        <w:tc>
          <w:tcPr>
            <w:tcW w:w="6905" w:type="dxa"/>
          </w:tcPr>
          <w:p w14:paraId="5C5533BA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53D62BB7" w14:textId="77777777" w:rsidTr="009630B6">
        <w:trPr>
          <w:trHeight w:val="397"/>
        </w:trPr>
        <w:tc>
          <w:tcPr>
            <w:tcW w:w="3114" w:type="dxa"/>
            <w:vMerge/>
          </w:tcPr>
          <w:p w14:paraId="765CF426" w14:textId="77777777" w:rsidR="00740B6A" w:rsidRPr="007D5970" w:rsidRDefault="00740B6A" w:rsidP="00740B6A"/>
        </w:tc>
        <w:tc>
          <w:tcPr>
            <w:tcW w:w="6905" w:type="dxa"/>
          </w:tcPr>
          <w:p w14:paraId="670F5FAC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37C0DAEF" w14:textId="77777777" w:rsidTr="009630B6">
        <w:trPr>
          <w:trHeight w:val="397"/>
        </w:trPr>
        <w:tc>
          <w:tcPr>
            <w:tcW w:w="3114" w:type="dxa"/>
            <w:vMerge/>
          </w:tcPr>
          <w:p w14:paraId="5A57EA57" w14:textId="77777777" w:rsidR="00740B6A" w:rsidRPr="007D5970" w:rsidRDefault="00740B6A" w:rsidP="00740B6A"/>
        </w:tc>
        <w:tc>
          <w:tcPr>
            <w:tcW w:w="6905" w:type="dxa"/>
          </w:tcPr>
          <w:p w14:paraId="79C5E3CB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2FA2FCCD" w14:textId="77777777" w:rsidTr="009630B6">
        <w:trPr>
          <w:trHeight w:val="397"/>
        </w:trPr>
        <w:tc>
          <w:tcPr>
            <w:tcW w:w="3114" w:type="dxa"/>
            <w:vMerge/>
          </w:tcPr>
          <w:p w14:paraId="7C9BC3C9" w14:textId="77777777" w:rsidR="00740B6A" w:rsidRPr="007D5970" w:rsidRDefault="00740B6A" w:rsidP="00740B6A"/>
        </w:tc>
        <w:tc>
          <w:tcPr>
            <w:tcW w:w="6905" w:type="dxa"/>
          </w:tcPr>
          <w:p w14:paraId="7EB2E25D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65805BBE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1AC9176C" w14:textId="77777777" w:rsidR="00740B6A" w:rsidRPr="007D5970" w:rsidRDefault="00740B6A" w:rsidP="00740B6A"/>
        </w:tc>
        <w:tc>
          <w:tcPr>
            <w:tcW w:w="6905" w:type="dxa"/>
          </w:tcPr>
          <w:p w14:paraId="2F9440A2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416FB9AD" w14:textId="77777777" w:rsidTr="009630B6">
        <w:trPr>
          <w:trHeight w:val="397"/>
        </w:trPr>
        <w:tc>
          <w:tcPr>
            <w:tcW w:w="3114" w:type="dxa"/>
            <w:vMerge/>
          </w:tcPr>
          <w:p w14:paraId="084C8083" w14:textId="77777777" w:rsidR="00740B6A" w:rsidRPr="007D5970" w:rsidRDefault="00740B6A" w:rsidP="00740B6A"/>
        </w:tc>
        <w:tc>
          <w:tcPr>
            <w:tcW w:w="6905" w:type="dxa"/>
          </w:tcPr>
          <w:p w14:paraId="79EAD80F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4D149344" w14:textId="77777777" w:rsidTr="009630B6">
        <w:trPr>
          <w:trHeight w:val="397"/>
        </w:trPr>
        <w:tc>
          <w:tcPr>
            <w:tcW w:w="3114" w:type="dxa"/>
            <w:vMerge/>
          </w:tcPr>
          <w:p w14:paraId="7632EFFF" w14:textId="77777777" w:rsidR="00740B6A" w:rsidRPr="007D5970" w:rsidRDefault="00740B6A" w:rsidP="00740B6A"/>
        </w:tc>
        <w:tc>
          <w:tcPr>
            <w:tcW w:w="6905" w:type="dxa"/>
          </w:tcPr>
          <w:p w14:paraId="1B2DF4C9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654C11F1" w14:textId="77777777" w:rsidTr="009630B6">
        <w:trPr>
          <w:trHeight w:val="397"/>
        </w:trPr>
        <w:tc>
          <w:tcPr>
            <w:tcW w:w="3114" w:type="dxa"/>
            <w:vMerge/>
          </w:tcPr>
          <w:p w14:paraId="29628626" w14:textId="77777777" w:rsidR="00740B6A" w:rsidRPr="007D5970" w:rsidRDefault="00740B6A" w:rsidP="00740B6A"/>
        </w:tc>
        <w:tc>
          <w:tcPr>
            <w:tcW w:w="6905" w:type="dxa"/>
          </w:tcPr>
          <w:p w14:paraId="43C12F9A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363505F6" w14:textId="77777777" w:rsidTr="009630B6">
        <w:trPr>
          <w:trHeight w:val="397"/>
        </w:trPr>
        <w:tc>
          <w:tcPr>
            <w:tcW w:w="3114" w:type="dxa"/>
            <w:vMerge/>
          </w:tcPr>
          <w:p w14:paraId="32593314" w14:textId="77777777" w:rsidR="00740B6A" w:rsidRPr="007D5970" w:rsidRDefault="00740B6A" w:rsidP="00740B6A"/>
        </w:tc>
        <w:tc>
          <w:tcPr>
            <w:tcW w:w="6905" w:type="dxa"/>
          </w:tcPr>
          <w:p w14:paraId="230948A7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7EDF4F3E" w14:textId="77777777" w:rsidTr="009630B6">
        <w:trPr>
          <w:trHeight w:val="397"/>
        </w:trPr>
        <w:tc>
          <w:tcPr>
            <w:tcW w:w="3114" w:type="dxa"/>
            <w:vMerge w:val="restart"/>
          </w:tcPr>
          <w:p w14:paraId="2B32794C" w14:textId="77777777" w:rsidR="00740B6A" w:rsidRPr="007D5970" w:rsidRDefault="00740B6A" w:rsidP="00740B6A"/>
        </w:tc>
        <w:tc>
          <w:tcPr>
            <w:tcW w:w="6905" w:type="dxa"/>
          </w:tcPr>
          <w:p w14:paraId="4A6424A9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38B5D790" w14:textId="77777777" w:rsidTr="009630B6">
        <w:trPr>
          <w:trHeight w:val="397"/>
        </w:trPr>
        <w:tc>
          <w:tcPr>
            <w:tcW w:w="3114" w:type="dxa"/>
            <w:vMerge/>
          </w:tcPr>
          <w:p w14:paraId="57EFF449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  <w:tc>
          <w:tcPr>
            <w:tcW w:w="6905" w:type="dxa"/>
          </w:tcPr>
          <w:p w14:paraId="2B7B6A9D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17965B5C" w14:textId="77777777" w:rsidTr="009630B6">
        <w:trPr>
          <w:trHeight w:val="397"/>
        </w:trPr>
        <w:tc>
          <w:tcPr>
            <w:tcW w:w="3114" w:type="dxa"/>
            <w:vMerge/>
          </w:tcPr>
          <w:p w14:paraId="331B7093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  <w:tc>
          <w:tcPr>
            <w:tcW w:w="6905" w:type="dxa"/>
          </w:tcPr>
          <w:p w14:paraId="3EBA9942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430ED8DF" w14:textId="77777777" w:rsidTr="009630B6">
        <w:trPr>
          <w:trHeight w:val="397"/>
        </w:trPr>
        <w:tc>
          <w:tcPr>
            <w:tcW w:w="3114" w:type="dxa"/>
            <w:vMerge/>
          </w:tcPr>
          <w:p w14:paraId="7E3B9EDA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  <w:tc>
          <w:tcPr>
            <w:tcW w:w="6905" w:type="dxa"/>
          </w:tcPr>
          <w:p w14:paraId="504A0782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tr w:rsidR="00740B6A" w:rsidRPr="007D5970" w14:paraId="01E9D079" w14:textId="77777777" w:rsidTr="009630B6">
        <w:trPr>
          <w:trHeight w:val="397"/>
        </w:trPr>
        <w:tc>
          <w:tcPr>
            <w:tcW w:w="3114" w:type="dxa"/>
            <w:vMerge/>
          </w:tcPr>
          <w:p w14:paraId="2BA2CA44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  <w:tc>
          <w:tcPr>
            <w:tcW w:w="6905" w:type="dxa"/>
          </w:tcPr>
          <w:p w14:paraId="1F3651B8" w14:textId="77777777" w:rsidR="00740B6A" w:rsidRPr="007D5970" w:rsidRDefault="00740B6A" w:rsidP="00D82E00">
            <w:pPr>
              <w:pStyle w:val="Kop2"/>
              <w:rPr>
                <w:lang w:val="nl-NL"/>
              </w:rPr>
            </w:pPr>
          </w:p>
        </w:tc>
      </w:tr>
      <w:bookmarkEnd w:id="69"/>
    </w:tbl>
    <w:p w14:paraId="55534671" w14:textId="0B170CDB" w:rsidR="00740B6A" w:rsidRPr="007D5970" w:rsidRDefault="00740B6A" w:rsidP="00740B6A"/>
    <w:p w14:paraId="0E54E2FC" w14:textId="77777777" w:rsidR="00740B6A" w:rsidRPr="007D5970" w:rsidRDefault="00740B6A">
      <w:pPr>
        <w:overflowPunct/>
        <w:autoSpaceDE/>
        <w:autoSpaceDN/>
        <w:adjustRightInd/>
        <w:textAlignment w:val="auto"/>
      </w:pPr>
      <w:r w:rsidRPr="007D5970">
        <w:br w:type="page"/>
      </w:r>
    </w:p>
    <w:bookmarkEnd w:id="70"/>
    <w:p w14:paraId="09D75CA9" w14:textId="77777777" w:rsidR="009839F3" w:rsidRPr="007D5970" w:rsidRDefault="009839F3" w:rsidP="00740B6A">
      <w:pPr>
        <w:jc w:val="center"/>
        <w:rPr>
          <w:rFonts w:cs="Arial"/>
          <w:b/>
          <w:bCs/>
          <w:sz w:val="32"/>
        </w:rPr>
      </w:pPr>
      <w:r w:rsidRPr="007D5970">
        <w:rPr>
          <w:rFonts w:cs="Arial"/>
          <w:b/>
          <w:bCs/>
          <w:sz w:val="32"/>
        </w:rPr>
        <w:lastRenderedPageBreak/>
        <w:t>Overeenkomst</w:t>
      </w:r>
    </w:p>
    <w:p w14:paraId="260A800F" w14:textId="77777777" w:rsidR="009839F3" w:rsidRPr="007D5970" w:rsidRDefault="009839F3" w:rsidP="009839F3">
      <w:pPr>
        <w:jc w:val="center"/>
        <w:rPr>
          <w:rFonts w:cs="Arial"/>
          <w:sz w:val="22"/>
        </w:rPr>
      </w:pPr>
      <w:r w:rsidRPr="007D5970">
        <w:rPr>
          <w:rFonts w:cs="Arial"/>
          <w:sz w:val="22"/>
        </w:rPr>
        <w:t>In overeenstemming met de wet van 4 augustus 1996  artikel 9,§2,2°</w:t>
      </w:r>
    </w:p>
    <w:p w14:paraId="7BDF8FEB" w14:textId="77777777" w:rsidR="009839F3" w:rsidRPr="007D5970" w:rsidRDefault="009839F3" w:rsidP="009839F3"/>
    <w:p w14:paraId="4AA12DB8" w14:textId="7293B9B2" w:rsidR="009839F3" w:rsidRPr="007D5970" w:rsidRDefault="009839F3" w:rsidP="009839F3">
      <w:pPr>
        <w:pStyle w:val="Plattetekst2"/>
        <w:rPr>
          <w:sz w:val="22"/>
          <w:szCs w:val="22"/>
        </w:rPr>
      </w:pPr>
      <w:r w:rsidRPr="007D5970">
        <w:rPr>
          <w:sz w:val="22"/>
          <w:szCs w:val="22"/>
        </w:rPr>
        <w:t xml:space="preserve">De </w:t>
      </w:r>
      <w:ins w:id="71" w:author="GOOSSENS Karolien (ENGIE Nuclear)" w:date="2025-07-23T10:11:00Z" w16du:dateUtc="2025-07-23T08:11:00Z">
        <w:r w:rsidR="0032487C" w:rsidRPr="007D5970">
          <w:rPr>
            <w:sz w:val="22"/>
            <w:szCs w:val="22"/>
          </w:rPr>
          <w:t>‘</w:t>
        </w:r>
      </w:ins>
      <w:r w:rsidRPr="007D5970">
        <w:rPr>
          <w:b/>
          <w:bCs/>
          <w:sz w:val="22"/>
          <w:szCs w:val="22"/>
        </w:rPr>
        <w:t>OPDRACHTGEVER</w:t>
      </w:r>
      <w:ins w:id="72" w:author="GOOSSENS Karolien (ENGIE Nuclear)" w:date="2025-07-23T10:11:00Z" w16du:dateUtc="2025-07-23T08:11:00Z">
        <w:r w:rsidR="0032487C" w:rsidRPr="007D5970">
          <w:rPr>
            <w:b/>
            <w:bCs/>
            <w:sz w:val="22"/>
            <w:szCs w:val="22"/>
          </w:rPr>
          <w:t>’</w:t>
        </w:r>
      </w:ins>
      <w:r w:rsidRPr="007D5970">
        <w:rPr>
          <w:sz w:val="22"/>
          <w:szCs w:val="22"/>
        </w:rPr>
        <w:t xml:space="preserve"> (hiërarchische lijn KCD) verklaart: </w:t>
      </w:r>
    </w:p>
    <w:p w14:paraId="250AC093" w14:textId="77777777" w:rsidR="009839F3" w:rsidRPr="007D5970" w:rsidRDefault="009839F3" w:rsidP="009839F3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  <w:rPr>
          <w:sz w:val="22"/>
          <w:szCs w:val="22"/>
        </w:rPr>
      </w:pPr>
      <w:r w:rsidRPr="007D5970">
        <w:rPr>
          <w:sz w:val="22"/>
          <w:szCs w:val="22"/>
        </w:rPr>
        <w:t>De risico’s, specifiek verbonden aan opdracht  en werkpostomgeving te hebben medegedeeld aan de contractant.</w:t>
      </w:r>
    </w:p>
    <w:p w14:paraId="288A7AE1" w14:textId="0E4B24AC" w:rsidR="009839F3" w:rsidRPr="007D5970" w:rsidRDefault="009839F3" w:rsidP="009839F3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  <w:rPr>
          <w:sz w:val="22"/>
          <w:szCs w:val="22"/>
        </w:rPr>
      </w:pPr>
      <w:r w:rsidRPr="007D5970">
        <w:rPr>
          <w:sz w:val="22"/>
          <w:szCs w:val="22"/>
        </w:rPr>
        <w:t>De risico’s specifiek voor de taak van de contractant heeft ontvangen en dat deze voldoende zijn beheerd door de maatregelen beschreven in de risicoanalyse.</w:t>
      </w:r>
    </w:p>
    <w:p w14:paraId="1958E57C" w14:textId="77777777" w:rsidR="00740B6A" w:rsidRPr="007D5970" w:rsidRDefault="00740B6A" w:rsidP="00740B6A">
      <w:pPr>
        <w:pStyle w:val="Plattetekst2"/>
        <w:spacing w:after="0" w:line="240" w:lineRule="auto"/>
        <w:rPr>
          <w:sz w:val="22"/>
          <w:szCs w:val="22"/>
        </w:rPr>
      </w:pPr>
    </w:p>
    <w:p w14:paraId="7A262488" w14:textId="47E891E6" w:rsidR="009839F3" w:rsidRPr="007D5970" w:rsidDel="0032487C" w:rsidRDefault="009839F3" w:rsidP="009839F3">
      <w:pPr>
        <w:pStyle w:val="Plattetekst2"/>
        <w:rPr>
          <w:del w:id="73" w:author="GOOSSENS Karolien (ENGIE Nuclear)" w:date="2025-07-23T10:11:00Z" w16du:dateUtc="2025-07-23T08:11:00Z"/>
          <w:sz w:val="22"/>
          <w:szCs w:val="22"/>
        </w:rPr>
      </w:pPr>
      <w:r w:rsidRPr="007D5970">
        <w:rPr>
          <w:sz w:val="22"/>
          <w:szCs w:val="22"/>
        </w:rPr>
        <w:t>Gelezen &amp; goedgekeurd,</w:t>
      </w:r>
    </w:p>
    <w:p w14:paraId="245469FF" w14:textId="77777777" w:rsidR="009839F3" w:rsidRPr="007D5970" w:rsidRDefault="009839F3" w:rsidP="0032487C">
      <w:pPr>
        <w:pStyle w:val="Plattetekst2"/>
      </w:pPr>
    </w:p>
    <w:p w14:paraId="55732763" w14:textId="77777777" w:rsidR="009839F3" w:rsidRPr="007D5970" w:rsidRDefault="009839F3" w:rsidP="00740B6A">
      <w:pPr>
        <w:pStyle w:val="Plattetekst2"/>
        <w:spacing w:after="0" w:line="240" w:lineRule="auto"/>
      </w:pP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599"/>
        <w:gridCol w:w="2552"/>
        <w:gridCol w:w="2349"/>
      </w:tblGrid>
      <w:tr w:rsidR="009839F3" w:rsidRPr="007D5970" w14:paraId="3C1CEC8A" w14:textId="77777777" w:rsidTr="00D82E00">
        <w:trPr>
          <w:trHeight w:val="240"/>
          <w:jc w:val="center"/>
        </w:trPr>
        <w:tc>
          <w:tcPr>
            <w:tcW w:w="2499" w:type="dxa"/>
            <w:vAlign w:val="center"/>
          </w:tcPr>
          <w:p w14:paraId="3DBAF34E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Naam, Voornaam</w:t>
            </w:r>
          </w:p>
        </w:tc>
        <w:tc>
          <w:tcPr>
            <w:tcW w:w="2599" w:type="dxa"/>
            <w:vAlign w:val="center"/>
          </w:tcPr>
          <w:p w14:paraId="4814D838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Functie</w:t>
            </w:r>
          </w:p>
        </w:tc>
        <w:tc>
          <w:tcPr>
            <w:tcW w:w="2552" w:type="dxa"/>
            <w:vAlign w:val="center"/>
          </w:tcPr>
          <w:p w14:paraId="62B7B0DC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Datum</w:t>
            </w:r>
          </w:p>
        </w:tc>
        <w:tc>
          <w:tcPr>
            <w:tcW w:w="2349" w:type="dxa"/>
            <w:vAlign w:val="center"/>
          </w:tcPr>
          <w:p w14:paraId="3C08E3EE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Handtekening</w:t>
            </w:r>
          </w:p>
        </w:tc>
      </w:tr>
      <w:tr w:rsidR="009839F3" w:rsidRPr="007D5970" w14:paraId="2195F1AE" w14:textId="77777777" w:rsidTr="00D82E00">
        <w:trPr>
          <w:trHeight w:val="955"/>
          <w:jc w:val="center"/>
        </w:trPr>
        <w:tc>
          <w:tcPr>
            <w:tcW w:w="2499" w:type="dxa"/>
          </w:tcPr>
          <w:p w14:paraId="3CAB441F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116138E0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ul hier de naam in]"/>
                  </w:textInput>
                </w:ffData>
              </w:fldChar>
            </w:r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naam in]</w:t>
            </w:r>
            <w:r w:rsidRPr="007D5970">
              <w:rPr>
                <w:lang w:val="nl-NL"/>
              </w:rPr>
              <w:fldChar w:fldCharType="end"/>
            </w:r>
          </w:p>
        </w:tc>
        <w:tc>
          <w:tcPr>
            <w:tcW w:w="2599" w:type="dxa"/>
          </w:tcPr>
          <w:p w14:paraId="59CF9428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0B73B7DF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ul hier de functie in]"/>
                  </w:textInput>
                </w:ffData>
              </w:fldChar>
            </w:r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functie in]</w:t>
            </w:r>
            <w:r w:rsidRPr="007D5970">
              <w:rPr>
                <w:lang w:val="nl-NL"/>
              </w:rPr>
              <w:fldChar w:fldCharType="end"/>
            </w:r>
          </w:p>
        </w:tc>
        <w:tc>
          <w:tcPr>
            <w:tcW w:w="2552" w:type="dxa"/>
          </w:tcPr>
          <w:p w14:paraId="7161AAB8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4ADF4456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ul hier de datum in]"/>
                  </w:textInput>
                </w:ffData>
              </w:fldChar>
            </w:r>
            <w:bookmarkStart w:id="74" w:name="Text1"/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datum in]</w:t>
            </w:r>
            <w:r w:rsidRPr="007D5970">
              <w:rPr>
                <w:lang w:val="nl-NL"/>
              </w:rPr>
              <w:fldChar w:fldCharType="end"/>
            </w:r>
            <w:bookmarkEnd w:id="74"/>
          </w:p>
        </w:tc>
        <w:tc>
          <w:tcPr>
            <w:tcW w:w="2349" w:type="dxa"/>
          </w:tcPr>
          <w:p w14:paraId="724D7BDE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</w:tc>
      </w:tr>
    </w:tbl>
    <w:p w14:paraId="106567C5" w14:textId="1646A02E" w:rsidR="009839F3" w:rsidRPr="007D5970" w:rsidRDefault="009839F3" w:rsidP="009839F3">
      <w:pPr>
        <w:tabs>
          <w:tab w:val="left" w:pos="8595"/>
        </w:tabs>
        <w:rPr>
          <w:rFonts w:cs="Arial"/>
          <w:sz w:val="22"/>
        </w:rPr>
      </w:pPr>
    </w:p>
    <w:p w14:paraId="1D4AB5F4" w14:textId="77777777" w:rsidR="009839F3" w:rsidRPr="007D5970" w:rsidRDefault="009839F3" w:rsidP="009839F3">
      <w:pPr>
        <w:rPr>
          <w:rFonts w:cs="Arial"/>
          <w:sz w:val="22"/>
        </w:rPr>
      </w:pPr>
    </w:p>
    <w:p w14:paraId="56330CC2" w14:textId="77777777" w:rsidR="009839F3" w:rsidRPr="007D5970" w:rsidRDefault="009839F3" w:rsidP="009839F3">
      <w:pPr>
        <w:rPr>
          <w:rFonts w:cs="Arial"/>
          <w:sz w:val="22"/>
        </w:rPr>
      </w:pPr>
      <w:r w:rsidRPr="007D5970">
        <w:rPr>
          <w:rFonts w:cs="Arial"/>
          <w:sz w:val="22"/>
        </w:rPr>
        <w:t>De ‘</w:t>
      </w:r>
      <w:r w:rsidRPr="007D5970">
        <w:rPr>
          <w:rFonts w:cs="Arial"/>
          <w:b/>
          <w:bCs/>
          <w:sz w:val="22"/>
        </w:rPr>
        <w:t>CONTRACTANT’</w:t>
      </w:r>
      <w:r w:rsidRPr="007D5970">
        <w:rPr>
          <w:rFonts w:cs="Arial"/>
          <w:sz w:val="22"/>
        </w:rPr>
        <w:t xml:space="preserve"> verklaart:</w:t>
      </w:r>
    </w:p>
    <w:p w14:paraId="7F7D5460" w14:textId="77777777" w:rsidR="009839F3" w:rsidRPr="007D5970" w:rsidRDefault="009839F3" w:rsidP="009839F3">
      <w:pPr>
        <w:spacing w:line="276" w:lineRule="auto"/>
        <w:rPr>
          <w:rFonts w:cs="Arial"/>
          <w:sz w:val="22"/>
        </w:rPr>
      </w:pPr>
    </w:p>
    <w:p w14:paraId="061AE848" w14:textId="77777777" w:rsidR="009839F3" w:rsidRPr="007D5970" w:rsidRDefault="009839F3" w:rsidP="009839F3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>Kennis genomen te hebben van:</w:t>
      </w:r>
    </w:p>
    <w:p w14:paraId="514DB9F1" w14:textId="77777777" w:rsidR="009839F3" w:rsidRPr="007D5970" w:rsidRDefault="009839F3" w:rsidP="009839F3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>Het algemeen veiligheids-, gezondheids- en milieureglement voor contractanten bij de uitvoering van opdrachten</w:t>
      </w:r>
      <w:r w:rsidRPr="007D5970">
        <w:rPr>
          <w:rFonts w:cs="Arial"/>
          <w:sz w:val="22"/>
          <w:szCs w:val="22"/>
        </w:rPr>
        <w:t xml:space="preserve"> voor </w:t>
      </w:r>
      <w:hyperlink r:id="rId14" w:history="1">
        <w:r w:rsidRPr="007D5970">
          <w:rPr>
            <w:rStyle w:val="Hyperlink"/>
            <w:rFonts w:cs="Arial"/>
            <w:sz w:val="22"/>
          </w:rPr>
          <w:t>Electrabel Productie</w:t>
        </w:r>
      </w:hyperlink>
      <w:r w:rsidRPr="007D5970">
        <w:rPr>
          <w:rStyle w:val="Hyperlink"/>
          <w:rFonts w:cs="Arial"/>
          <w:sz w:val="22"/>
        </w:rPr>
        <w:t>.</w:t>
      </w:r>
    </w:p>
    <w:p w14:paraId="2DE33DB3" w14:textId="77777777" w:rsidR="009839F3" w:rsidRPr="007D5970" w:rsidRDefault="009839F3" w:rsidP="009839F3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 xml:space="preserve">Het specifiek veiligheids-, gezondheids- en milieureglementering voor contractanten bij de uitvoering van opdrachten voor </w:t>
      </w:r>
      <w:hyperlink r:id="rId15" w:history="1">
        <w:r w:rsidRPr="007D5970">
          <w:rPr>
            <w:rStyle w:val="Hyperlink"/>
            <w:rFonts w:cs="Arial"/>
            <w:sz w:val="22"/>
          </w:rPr>
          <w:t>Electrabel Kerncentrale Doel</w:t>
        </w:r>
      </w:hyperlink>
      <w:r w:rsidRPr="007D5970">
        <w:rPr>
          <w:rFonts w:cs="Arial"/>
          <w:sz w:val="22"/>
        </w:rPr>
        <w:t>.</w:t>
      </w:r>
    </w:p>
    <w:p w14:paraId="01C2CC21" w14:textId="73CA8B69" w:rsidR="009839F3" w:rsidRPr="007D5970" w:rsidRDefault="009839F3" w:rsidP="009839F3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>De risico’s specifiek verbonden aan opdracht en werkpostomgeving heeft ontvangen van de opdrachtgever.</w:t>
      </w:r>
    </w:p>
    <w:p w14:paraId="291DC822" w14:textId="3C532C70" w:rsidR="009839F3" w:rsidRPr="007D5970" w:rsidRDefault="009839F3" w:rsidP="009839F3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 xml:space="preserve">De risico’s die ontstaan bij de uitvoering van de opdracht te hebben meegedeeld aan de opdrachtgever en, </w:t>
      </w:r>
    </w:p>
    <w:p w14:paraId="76939864" w14:textId="77777777" w:rsidR="009839F3" w:rsidRPr="007D5970" w:rsidRDefault="009839F3" w:rsidP="009839F3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7D5970">
        <w:rPr>
          <w:rFonts w:cs="Arial"/>
          <w:sz w:val="22"/>
        </w:rPr>
        <w:t xml:space="preserve">De ondergetekende verklaart al zijn werknemers en verantwoordelijken van zijn </w:t>
      </w:r>
    </w:p>
    <w:p w14:paraId="174A3595" w14:textId="77777777" w:rsidR="009839F3" w:rsidRPr="007D5970" w:rsidRDefault="009839F3" w:rsidP="009839F3">
      <w:pPr>
        <w:spacing w:line="276" w:lineRule="auto"/>
        <w:ind w:firstLine="426"/>
        <w:rPr>
          <w:rFonts w:cs="Arial"/>
          <w:sz w:val="22"/>
        </w:rPr>
      </w:pPr>
      <w:r w:rsidRPr="007D5970">
        <w:rPr>
          <w:rFonts w:cs="Arial"/>
          <w:sz w:val="22"/>
        </w:rPr>
        <w:t xml:space="preserve">subcontractanten te zullen informeren over de inhoud van dit document, vóór aanvang van </w:t>
      </w:r>
    </w:p>
    <w:p w14:paraId="14F65558" w14:textId="77777777" w:rsidR="009839F3" w:rsidRPr="007D5970" w:rsidRDefault="009839F3" w:rsidP="009839F3">
      <w:pPr>
        <w:spacing w:line="276" w:lineRule="auto"/>
        <w:ind w:left="426"/>
        <w:rPr>
          <w:rFonts w:cs="Arial"/>
          <w:sz w:val="22"/>
        </w:rPr>
      </w:pPr>
      <w:r w:rsidRPr="007D5970">
        <w:rPr>
          <w:rFonts w:cs="Arial"/>
          <w:sz w:val="22"/>
        </w:rPr>
        <w:t xml:space="preserve">de opdracht. </w:t>
      </w:r>
    </w:p>
    <w:p w14:paraId="4934DDFF" w14:textId="77777777" w:rsidR="009839F3" w:rsidRPr="007D5970" w:rsidRDefault="009839F3" w:rsidP="009839F3">
      <w:pPr>
        <w:spacing w:line="276" w:lineRule="auto"/>
        <w:rPr>
          <w:rFonts w:cs="Arial"/>
          <w:sz w:val="22"/>
        </w:rPr>
      </w:pPr>
    </w:p>
    <w:p w14:paraId="0C354EFD" w14:textId="77777777" w:rsidR="009839F3" w:rsidRPr="007D5970" w:rsidRDefault="009839F3" w:rsidP="009839F3">
      <w:pPr>
        <w:spacing w:line="276" w:lineRule="auto"/>
        <w:rPr>
          <w:rFonts w:cs="Arial"/>
          <w:sz w:val="22"/>
        </w:rPr>
      </w:pPr>
      <w:r w:rsidRPr="007D5970">
        <w:rPr>
          <w:rFonts w:cs="Arial"/>
          <w:sz w:val="22"/>
        </w:rPr>
        <w:t>Tevens bevestigt de CONTRACTANT dat zijn werknemers de nodige competenties en kwalificaties hebben voor de uitvoering van onderhavige opdracht, elk voor de hen toegewezen taak.</w:t>
      </w:r>
    </w:p>
    <w:p w14:paraId="74240118" w14:textId="77777777" w:rsidR="009839F3" w:rsidRPr="007D5970" w:rsidRDefault="009839F3" w:rsidP="009839F3">
      <w:pPr>
        <w:rPr>
          <w:rFonts w:cs="Arial"/>
          <w:sz w:val="22"/>
        </w:rPr>
      </w:pPr>
    </w:p>
    <w:p w14:paraId="244AF6F9" w14:textId="77777777" w:rsidR="009839F3" w:rsidRPr="007D5970" w:rsidRDefault="009839F3" w:rsidP="009839F3">
      <w:pPr>
        <w:rPr>
          <w:rFonts w:cs="Arial"/>
          <w:sz w:val="22"/>
        </w:rPr>
      </w:pPr>
    </w:p>
    <w:p w14:paraId="6AF16EAB" w14:textId="77777777" w:rsidR="009839F3" w:rsidRPr="007D5970" w:rsidRDefault="009839F3" w:rsidP="009839F3">
      <w:pPr>
        <w:rPr>
          <w:rFonts w:cs="Arial"/>
          <w:sz w:val="22"/>
        </w:rPr>
      </w:pPr>
      <w:r w:rsidRPr="007D5970">
        <w:rPr>
          <w:rFonts w:cs="Arial"/>
          <w:sz w:val="22"/>
        </w:rPr>
        <w:t>Gelezen &amp;</w:t>
      </w:r>
      <w:r w:rsidRPr="007D5970">
        <w:t xml:space="preserve"> </w:t>
      </w:r>
      <w:r w:rsidRPr="007D5970">
        <w:rPr>
          <w:rFonts w:cs="Arial"/>
          <w:sz w:val="22"/>
        </w:rPr>
        <w:t xml:space="preserve">goedgekeurd, </w:t>
      </w:r>
    </w:p>
    <w:p w14:paraId="4B2F8983" w14:textId="77777777" w:rsidR="009839F3" w:rsidRPr="007D5970" w:rsidRDefault="009839F3" w:rsidP="009839F3">
      <w:pPr>
        <w:rPr>
          <w:rFonts w:cs="Arial"/>
          <w:sz w:val="22"/>
        </w:rPr>
      </w:pPr>
    </w:p>
    <w:p w14:paraId="79BB35F0" w14:textId="77777777" w:rsidR="009839F3" w:rsidRPr="007D5970" w:rsidRDefault="009839F3" w:rsidP="0042521F">
      <w:pPr>
        <w:rPr>
          <w:rFonts w:cs="Arial"/>
          <w:szCs w:val="24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2643"/>
        <w:gridCol w:w="2551"/>
        <w:gridCol w:w="2552"/>
      </w:tblGrid>
      <w:tr w:rsidR="009839F3" w:rsidRPr="007D5970" w14:paraId="3A776C6C" w14:textId="77777777" w:rsidTr="00D82E00">
        <w:trPr>
          <w:trHeight w:val="300"/>
        </w:trPr>
        <w:tc>
          <w:tcPr>
            <w:tcW w:w="2424" w:type="dxa"/>
          </w:tcPr>
          <w:p w14:paraId="1E111FBE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Naam, Voornaam</w:t>
            </w:r>
          </w:p>
        </w:tc>
        <w:tc>
          <w:tcPr>
            <w:tcW w:w="2643" w:type="dxa"/>
          </w:tcPr>
          <w:p w14:paraId="11FB70B3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Functie</w:t>
            </w:r>
          </w:p>
        </w:tc>
        <w:tc>
          <w:tcPr>
            <w:tcW w:w="2551" w:type="dxa"/>
          </w:tcPr>
          <w:p w14:paraId="761F511A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Datum</w:t>
            </w:r>
          </w:p>
        </w:tc>
        <w:tc>
          <w:tcPr>
            <w:tcW w:w="2552" w:type="dxa"/>
          </w:tcPr>
          <w:p w14:paraId="2A7736A0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t>Handtekening</w:t>
            </w:r>
          </w:p>
        </w:tc>
      </w:tr>
      <w:tr w:rsidR="009839F3" w:rsidRPr="007D5970" w14:paraId="78594B98" w14:textId="77777777" w:rsidTr="00D82E00">
        <w:trPr>
          <w:trHeight w:val="888"/>
        </w:trPr>
        <w:tc>
          <w:tcPr>
            <w:tcW w:w="2424" w:type="dxa"/>
          </w:tcPr>
          <w:p w14:paraId="12872BFA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66AEC6E5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ul hier de naam in]"/>
                  </w:textInput>
                </w:ffData>
              </w:fldChar>
            </w:r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naam in]</w:t>
            </w:r>
            <w:r w:rsidRPr="007D5970">
              <w:rPr>
                <w:lang w:val="nl-NL"/>
              </w:rPr>
              <w:fldChar w:fldCharType="end"/>
            </w:r>
          </w:p>
        </w:tc>
        <w:tc>
          <w:tcPr>
            <w:tcW w:w="2643" w:type="dxa"/>
          </w:tcPr>
          <w:p w14:paraId="5A113E6B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6294790B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ul hier de functie in]"/>
                  </w:textInput>
                </w:ffData>
              </w:fldChar>
            </w:r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functie in]</w:t>
            </w:r>
            <w:r w:rsidRPr="007D5970">
              <w:rPr>
                <w:lang w:val="nl-NL"/>
              </w:rPr>
              <w:fldChar w:fldCharType="end"/>
            </w:r>
          </w:p>
        </w:tc>
        <w:tc>
          <w:tcPr>
            <w:tcW w:w="2551" w:type="dxa"/>
          </w:tcPr>
          <w:p w14:paraId="74F48398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  <w:p w14:paraId="63694DEF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  <w:r w:rsidRPr="007D5970">
              <w:rPr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ul hier de datum in]"/>
                  </w:textInput>
                </w:ffData>
              </w:fldChar>
            </w:r>
            <w:r w:rsidRPr="007D5970">
              <w:rPr>
                <w:lang w:val="nl-NL"/>
              </w:rPr>
              <w:instrText xml:space="preserve"> FORMTEXT </w:instrText>
            </w:r>
            <w:r w:rsidRPr="007D5970">
              <w:rPr>
                <w:lang w:val="nl-NL"/>
              </w:rPr>
            </w:r>
            <w:r w:rsidRPr="007D5970">
              <w:rPr>
                <w:lang w:val="nl-NL"/>
              </w:rPr>
              <w:fldChar w:fldCharType="separate"/>
            </w:r>
            <w:r w:rsidRPr="007D5970">
              <w:rPr>
                <w:lang w:val="nl-NL"/>
              </w:rPr>
              <w:t>[Vul hier de datum in]</w:t>
            </w:r>
            <w:r w:rsidRPr="007D5970">
              <w:rPr>
                <w:lang w:val="nl-NL"/>
              </w:rPr>
              <w:fldChar w:fldCharType="end"/>
            </w:r>
          </w:p>
        </w:tc>
        <w:tc>
          <w:tcPr>
            <w:tcW w:w="2552" w:type="dxa"/>
          </w:tcPr>
          <w:p w14:paraId="59DFC36E" w14:textId="77777777" w:rsidR="009839F3" w:rsidRPr="007D5970" w:rsidRDefault="009839F3" w:rsidP="00916016">
            <w:pPr>
              <w:pStyle w:val="Lijstopsomteken"/>
              <w:rPr>
                <w:lang w:val="nl-NL"/>
              </w:rPr>
            </w:pPr>
          </w:p>
        </w:tc>
      </w:tr>
    </w:tbl>
    <w:p w14:paraId="14B5F0FF" w14:textId="77777777" w:rsidR="009839F3" w:rsidRPr="007D5970" w:rsidRDefault="009839F3" w:rsidP="009839F3">
      <w:pPr>
        <w:tabs>
          <w:tab w:val="left" w:pos="3600"/>
        </w:tabs>
        <w:jc w:val="center"/>
        <w:rPr>
          <w:rFonts w:cs="Arial"/>
        </w:rPr>
      </w:pPr>
    </w:p>
    <w:p w14:paraId="22EB13F8" w14:textId="77777777" w:rsidR="009839F3" w:rsidRPr="007D5970" w:rsidRDefault="009839F3" w:rsidP="009839F3">
      <w:pPr>
        <w:tabs>
          <w:tab w:val="left" w:pos="3600"/>
        </w:tabs>
        <w:jc w:val="center"/>
        <w:rPr>
          <w:rFonts w:cs="Arial"/>
          <w:i/>
          <w:iCs/>
        </w:rPr>
      </w:pPr>
    </w:p>
    <w:p w14:paraId="2F69E6D0" w14:textId="77777777" w:rsidR="009839F3" w:rsidRPr="007D5970" w:rsidRDefault="009839F3" w:rsidP="009839F3">
      <w:pPr>
        <w:tabs>
          <w:tab w:val="left" w:pos="3600"/>
        </w:tabs>
        <w:jc w:val="center"/>
        <w:rPr>
          <w:rFonts w:cs="Arial"/>
          <w:i/>
          <w:iCs/>
          <w:sz w:val="22"/>
        </w:rPr>
      </w:pPr>
      <w:r w:rsidRPr="007D5970">
        <w:rPr>
          <w:rFonts w:cs="Arial"/>
          <w:i/>
          <w:iCs/>
          <w:sz w:val="22"/>
        </w:rPr>
        <w:t xml:space="preserve">Bezorg een kopie van de ondertekende overeenkomst aan Contractormanagement KCD </w:t>
      </w:r>
    </w:p>
    <w:p w14:paraId="391D864D" w14:textId="77777777" w:rsidR="009839F3" w:rsidRPr="007D5970" w:rsidRDefault="009839F3" w:rsidP="009839F3"/>
    <w:sectPr w:rsidR="009839F3" w:rsidRPr="007D5970" w:rsidSect="001A4A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987" w:bottom="851" w:left="1134" w:header="426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41BA" w14:textId="77777777" w:rsidR="00C12E39" w:rsidRDefault="00C12E39">
      <w:r>
        <w:separator/>
      </w:r>
    </w:p>
  </w:endnote>
  <w:endnote w:type="continuationSeparator" w:id="0">
    <w:p w14:paraId="3F20C6B3" w14:textId="77777777" w:rsidR="00C12E39" w:rsidRDefault="00C1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0AD3" w14:textId="77777777" w:rsidR="00946AB0" w:rsidRDefault="00946A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418"/>
      <w:gridCol w:w="3612"/>
    </w:tblGrid>
    <w:tr w:rsidR="00C01FD3" w14:paraId="2D917EDE" w14:textId="77777777">
      <w:tc>
        <w:tcPr>
          <w:tcW w:w="6418" w:type="dxa"/>
        </w:tcPr>
        <w:p w14:paraId="40DAAF6B" w14:textId="41D3B823" w:rsidR="00C01FD3" w:rsidRDefault="009839F3">
          <w:pPr>
            <w:pStyle w:val="Voettekst"/>
            <w:tabs>
              <w:tab w:val="clear" w:pos="4153"/>
              <w:tab w:val="clear" w:pos="8306"/>
            </w:tabs>
            <w:jc w:val="right"/>
            <w:rPr>
              <w:lang w:val="en-GB"/>
            </w:rPr>
          </w:pPr>
          <w:r w:rsidRPr="009839F3">
            <w:rPr>
              <w:lang w:val="en-GB"/>
            </w:rPr>
            <w:t>10000713129</w:t>
          </w:r>
          <w:r>
            <w:rPr>
              <w:lang w:val="en-GB"/>
            </w:rPr>
            <w:t>/000/2</w:t>
          </w:r>
          <w:ins w:id="76" w:author="CLEYS Lindsay (ENGIE Nuclear)" w:date="2025-06-02T09:25:00Z" w16du:dateUtc="2025-06-02T07:25:00Z">
            <w:r w:rsidR="00AD2964">
              <w:rPr>
                <w:lang w:val="en-GB"/>
              </w:rPr>
              <w:t>5</w:t>
            </w:r>
          </w:ins>
          <w:del w:id="77" w:author="CLEYS Lindsay (ENGIE Nuclear)" w:date="2025-06-02T09:25:00Z" w16du:dateUtc="2025-06-02T07:25:00Z">
            <w:r w:rsidDel="00AD2964">
              <w:rPr>
                <w:lang w:val="en-GB"/>
              </w:rPr>
              <w:delText>4</w:delText>
            </w:r>
          </w:del>
          <w:r>
            <w:rPr>
              <w:lang w:val="en-GB"/>
            </w:rPr>
            <w:t xml:space="preserve"> - </w:t>
          </w:r>
          <w:r w:rsidRPr="009839F3">
            <w:rPr>
              <w:lang w:val="en-GB"/>
            </w:rPr>
            <w:t>SAF.450</w:t>
          </w:r>
        </w:p>
      </w:tc>
      <w:tc>
        <w:tcPr>
          <w:tcW w:w="3612" w:type="dxa"/>
        </w:tcPr>
        <w:p w14:paraId="20887231" w14:textId="72ECBEEF" w:rsidR="00C01FD3" w:rsidRDefault="009839F3">
          <w:pPr>
            <w:pStyle w:val="Voettekst"/>
            <w:jc w:val="right"/>
            <w:rPr>
              <w:lang w:val="en-GB"/>
            </w:rPr>
          </w:pP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PAGE   \* MERGEFORMAT </w:instrText>
          </w:r>
          <w:r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1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>/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NUMPAGES   \* MERGEFORMAT </w:instrText>
          </w:r>
          <w:r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7</w:t>
          </w:r>
          <w:r>
            <w:rPr>
              <w:lang w:val="en-GB"/>
            </w:rPr>
            <w:fldChar w:fldCharType="end"/>
          </w:r>
        </w:p>
      </w:tc>
    </w:tr>
  </w:tbl>
  <w:p w14:paraId="41BCE5E9" w14:textId="77777777" w:rsidR="00C01FD3" w:rsidRPr="009839F3" w:rsidRDefault="00C01FD3">
    <w:pPr>
      <w:pStyle w:val="Voettekst"/>
      <w:rPr>
        <w:sz w:val="6"/>
        <w:szCs w:val="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0FCE" w14:textId="77777777" w:rsidR="00946AB0" w:rsidRDefault="00946A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A68D" w14:textId="77777777" w:rsidR="00C12E39" w:rsidRDefault="00C12E39">
      <w:r>
        <w:separator/>
      </w:r>
    </w:p>
  </w:footnote>
  <w:footnote w:type="continuationSeparator" w:id="0">
    <w:p w14:paraId="764DCF50" w14:textId="77777777" w:rsidR="00C12E39" w:rsidRDefault="00C1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25A9" w14:textId="436B535D" w:rsidR="00946AB0" w:rsidRDefault="00946A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D937" w14:textId="076A0169" w:rsidR="009839F3" w:rsidRDefault="00457CB4" w:rsidP="00457CB4">
    <w:pPr>
      <w:pStyle w:val="Koptekst"/>
      <w:tabs>
        <w:tab w:val="clear" w:pos="4153"/>
        <w:tab w:val="clear" w:pos="8306"/>
        <w:tab w:val="right" w:pos="9921"/>
      </w:tabs>
      <w:ind w:left="5103"/>
    </w:pPr>
    <w:bookmarkStart w:id="75" w:name="NUC"/>
    <w:r w:rsidRPr="00DD514C">
      <w:rPr>
        <w:rFonts w:ascii="Calibri" w:eastAsia="Calibri" w:hAnsi="Calibri"/>
        <w:noProof/>
        <w:sz w:val="22"/>
        <w:szCs w:val="22"/>
        <w:lang w:val="nl-BE"/>
      </w:rPr>
      <w:drawing>
        <wp:inline distT="0" distB="0" distL="0" distR="0" wp14:anchorId="54A63531" wp14:editId="037F7D06">
          <wp:extent cx="1727835" cy="261620"/>
          <wp:effectExtent l="0" t="0" r="5715" b="5080"/>
          <wp:docPr id="1206470618" name="Afbeelding 12" descr="Afbeelding met objec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_Publi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5"/>
    <w:r>
      <w:tab/>
    </w:r>
    <w:r>
      <w:rPr>
        <w:noProof/>
      </w:rPr>
      <w:drawing>
        <wp:inline distT="0" distB="0" distL="0" distR="0" wp14:anchorId="112E05EB" wp14:editId="0CA73BD6">
          <wp:extent cx="1072898" cy="652273"/>
          <wp:effectExtent l="0" t="0" r="0" b="0"/>
          <wp:docPr id="215349922" name="Afbeelding 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5009" name="Afbeelding 2" descr="Afbeelding met Lettertype, Graphics, logo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98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CF3" w14:textId="2FA7621A" w:rsidR="00946AB0" w:rsidRDefault="00946A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DC5"/>
    <w:multiLevelType w:val="hybridMultilevel"/>
    <w:tmpl w:val="D8421C22"/>
    <w:lvl w:ilvl="0" w:tplc="F10A9DC6">
      <w:start w:val="1"/>
      <w:numFmt w:val="bullet"/>
      <w:lvlText w:val="•"/>
      <w:lvlJc w:val="left"/>
      <w:pPr>
        <w:ind w:left="360" w:hanging="360"/>
      </w:pPr>
      <w:rPr>
        <w:rFonts w:ascii="Copperplate Gothic Light" w:hAnsi="Copperplate Gothic Light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F1421"/>
    <w:multiLevelType w:val="hybridMultilevel"/>
    <w:tmpl w:val="1C4E447C"/>
    <w:lvl w:ilvl="0" w:tplc="D9309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44335"/>
    <w:multiLevelType w:val="hybridMultilevel"/>
    <w:tmpl w:val="FE3604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32080D"/>
    <w:multiLevelType w:val="hybridMultilevel"/>
    <w:tmpl w:val="0E3A3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E706B"/>
    <w:multiLevelType w:val="hybridMultilevel"/>
    <w:tmpl w:val="1204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96479">
    <w:abstractNumId w:val="2"/>
  </w:num>
  <w:num w:numId="2" w16cid:durableId="1130442293">
    <w:abstractNumId w:val="0"/>
  </w:num>
  <w:num w:numId="3" w16cid:durableId="731662179">
    <w:abstractNumId w:val="4"/>
  </w:num>
  <w:num w:numId="4" w16cid:durableId="1128932688">
    <w:abstractNumId w:val="3"/>
  </w:num>
  <w:num w:numId="5" w16cid:durableId="7910237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OSSENS Karolien (ENGIE Nuclear)">
    <w15:presenceInfo w15:providerId="AD" w15:userId="S::FGN110@engie.com::3c2e2b2a-689a-42c8-a792-5f4b7c95863e"/>
  </w15:person>
  <w15:person w15:author="CLEYS Lindsay (ENGIE Nuclear)">
    <w15:presenceInfo w15:providerId="AD" w15:userId="S::IHM520@engie.com::3309ce11-f232-4d15-92a2-9e092d5f0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3"/>
    <w:rsid w:val="000D39B6"/>
    <w:rsid w:val="00113F35"/>
    <w:rsid w:val="001403F5"/>
    <w:rsid w:val="001A4A42"/>
    <w:rsid w:val="001B3A7A"/>
    <w:rsid w:val="001D0618"/>
    <w:rsid w:val="001F44C7"/>
    <w:rsid w:val="00270E2B"/>
    <w:rsid w:val="0027371B"/>
    <w:rsid w:val="0032487C"/>
    <w:rsid w:val="00366711"/>
    <w:rsid w:val="004073FD"/>
    <w:rsid w:val="0042521F"/>
    <w:rsid w:val="004515AC"/>
    <w:rsid w:val="00457CB4"/>
    <w:rsid w:val="005440E6"/>
    <w:rsid w:val="005D77D4"/>
    <w:rsid w:val="00601861"/>
    <w:rsid w:val="006C2541"/>
    <w:rsid w:val="006C7CE8"/>
    <w:rsid w:val="00740B6A"/>
    <w:rsid w:val="00777EBC"/>
    <w:rsid w:val="007D5970"/>
    <w:rsid w:val="00807DC3"/>
    <w:rsid w:val="008236F9"/>
    <w:rsid w:val="00855CD1"/>
    <w:rsid w:val="00881E6D"/>
    <w:rsid w:val="00895A1E"/>
    <w:rsid w:val="008A7DB2"/>
    <w:rsid w:val="008F01C6"/>
    <w:rsid w:val="00916016"/>
    <w:rsid w:val="00946AB0"/>
    <w:rsid w:val="009630B6"/>
    <w:rsid w:val="00975746"/>
    <w:rsid w:val="009839F3"/>
    <w:rsid w:val="009978FF"/>
    <w:rsid w:val="009A1918"/>
    <w:rsid w:val="009E10E9"/>
    <w:rsid w:val="00A046BB"/>
    <w:rsid w:val="00A56442"/>
    <w:rsid w:val="00A85571"/>
    <w:rsid w:val="00AD2964"/>
    <w:rsid w:val="00C01FD3"/>
    <w:rsid w:val="00C12E39"/>
    <w:rsid w:val="00C41372"/>
    <w:rsid w:val="00CC00A8"/>
    <w:rsid w:val="00CC4CBD"/>
    <w:rsid w:val="00CF60E5"/>
    <w:rsid w:val="00D30F15"/>
    <w:rsid w:val="00D41AF4"/>
    <w:rsid w:val="00E465C7"/>
    <w:rsid w:val="00E52848"/>
    <w:rsid w:val="00EC5CA9"/>
    <w:rsid w:val="00EE67F9"/>
    <w:rsid w:val="00F863C6"/>
    <w:rsid w:val="00FA2C5B"/>
    <w:rsid w:val="00FD4227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3EDB9"/>
  <w15:docId w15:val="{E9F0A163-5396-4F1B-9B03-7162364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5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2">
    <w:name w:val="heading 2"/>
    <w:basedOn w:val="Standaard"/>
    <w:next w:val="Standaard"/>
    <w:link w:val="Kop2Char"/>
    <w:qFormat/>
    <w:rsid w:val="009839F3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sz w:val="24"/>
      <w:szCs w:val="24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9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9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E465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tekst">
    <w:name w:val="head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link w:val="PlattetekstChar"/>
    <w:semiHidden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9839F3"/>
    <w:rPr>
      <w:rFonts w:ascii="Arial" w:hAnsi="Arial" w:cs="Arial"/>
      <w:bCs/>
      <w:sz w:val="28"/>
      <w:szCs w:val="24"/>
      <w:lang w:val="nl-BE"/>
    </w:rPr>
  </w:style>
  <w:style w:type="paragraph" w:styleId="Titel">
    <w:name w:val="Title"/>
    <w:basedOn w:val="Standaard"/>
    <w:link w:val="TitelChar"/>
    <w:qFormat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TitelChar">
    <w:name w:val="Titel Char"/>
    <w:basedOn w:val="Standaardalinea-lettertype"/>
    <w:link w:val="Titel"/>
    <w:rsid w:val="009839F3"/>
    <w:rPr>
      <w:rFonts w:ascii="Arial" w:hAnsi="Arial" w:cs="Arial"/>
      <w:bCs/>
      <w:sz w:val="28"/>
      <w:szCs w:val="24"/>
      <w:lang w:val="nl-BE"/>
    </w:rPr>
  </w:style>
  <w:style w:type="character" w:customStyle="1" w:styleId="Kop2Char">
    <w:name w:val="Kop 2 Char"/>
    <w:basedOn w:val="Standaardalinea-lettertype"/>
    <w:link w:val="Kop2"/>
    <w:rsid w:val="009839F3"/>
    <w:rPr>
      <w:b/>
      <w:bCs/>
      <w:sz w:val="24"/>
      <w:szCs w:val="24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9839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9F3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9F3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839F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839F3"/>
    <w:rPr>
      <w:rFonts w:ascii="Arial" w:hAnsi="Arial"/>
      <w:lang w:val="nl-NL"/>
    </w:rPr>
  </w:style>
  <w:style w:type="paragraph" w:styleId="Lijstopsomteken">
    <w:name w:val="List Bullet"/>
    <w:basedOn w:val="Standaard"/>
    <w:autoRedefine/>
    <w:semiHidden/>
    <w:rsid w:val="00916016"/>
    <w:pPr>
      <w:overflowPunct/>
      <w:autoSpaceDE/>
      <w:autoSpaceDN/>
      <w:adjustRightInd/>
      <w:jc w:val="center"/>
      <w:textAlignment w:val="auto"/>
    </w:pPr>
    <w:rPr>
      <w:rFonts w:cs="Arial"/>
      <w:sz w:val="24"/>
      <w:szCs w:val="24"/>
      <w:lang w:val="nl-BE"/>
    </w:rPr>
  </w:style>
  <w:style w:type="character" w:styleId="Paginanummer">
    <w:name w:val="page number"/>
    <w:basedOn w:val="Standaardalinea-lettertype"/>
    <w:semiHidden/>
    <w:rsid w:val="009839F3"/>
  </w:style>
  <w:style w:type="paragraph" w:styleId="Lijstalinea">
    <w:name w:val="List Paragraph"/>
    <w:basedOn w:val="Standaard"/>
    <w:uiPriority w:val="34"/>
    <w:qFormat/>
    <w:rsid w:val="009839F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en-GB"/>
    </w:rPr>
  </w:style>
  <w:style w:type="table" w:styleId="Tabelraster">
    <w:name w:val="Table Grid"/>
    <w:basedOn w:val="Standaardtabel"/>
    <w:uiPriority w:val="59"/>
    <w:rsid w:val="009839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839F3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5D77D4"/>
    <w:rPr>
      <w:rFonts w:ascii="Arial" w:hAnsi="Arial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487C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://dmsurl.electrabel.be:8070/sap/bc/zcontentserver?sap-client=100&amp;DOKAR=ZST&amp;DOKNR=10000002865&amp;DOKTL=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dmsurl.electrabel.be:8070/sap/bc/zcontentserver?sap-client=100&amp;DOKAR=ZNO&amp;DOKNR=10000716192&amp;DOKTL=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msurl.electrabel.be:8070/sap/bc/zcontentserver?sap-client=100&amp;DOKAR=ZNO&amp;DOKNR=10010159222&amp;DOKTL=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msurl.electrabel.be:8070/sap/bc/zcontentserver?sap-client=100&amp;DOKAR=ZST&amp;DOKNR=10000004881&amp;DOKTL=000" TargetMode="External"/><Relationship Id="rId23" Type="http://schemas.microsoft.com/office/2011/relationships/people" Target="people.xml"/><Relationship Id="rId10" Type="http://schemas.openxmlformats.org/officeDocument/2006/relationships/hyperlink" Target="http://dmsurl.electrabel.be:8070/sap/bc/zcontentserver?sap-client=100&amp;DOKAR=ZST&amp;DOKNR=10010383597&amp;DOKTL=00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dmsurl.electrabel.be:8070/sap/bc/zcontentserver?sap-client=100&amp;DOKAR=ZNO&amp;DOKNR=10000716682&amp;DOKTL=000" TargetMode="External"/><Relationship Id="rId14" Type="http://schemas.openxmlformats.org/officeDocument/2006/relationships/hyperlink" Target="https://www.engie-electrabel.be/dam/jcr:bf95b9cf-ba02-459a-b7f7-c56470df425f/Reglement-VGM-voor-contractanten-v15-_nov14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35.local\DFSROOT\N\BUN001\APPDATA\NUC%20Templates\Data\Doel\KCD%20Documentbeheer\Kwaliteits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Kwaliteitsdocument</Template>
  <TotalTime>0</TotalTime>
  <Pages>5</Pages>
  <Words>1339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 _</vt:lpstr>
    </vt:vector>
  </TitlesOfParts>
  <Company>Electrabel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Cleys Lindsay</dc:creator>
  <cp:keywords/>
  <dc:description>bpi-20070530</dc:description>
  <cp:lastModifiedBy>GOOSSENS Karolien (ENGIE Nuclear)</cp:lastModifiedBy>
  <cp:revision>2</cp:revision>
  <cp:lastPrinted>2024-04-26T06:35:00Z</cp:lastPrinted>
  <dcterms:created xsi:type="dcterms:W3CDTF">2026-02-17T07:14:00Z</dcterms:created>
  <dcterms:modified xsi:type="dcterms:W3CDTF">2026-02-17T07:14:00Z</dcterms:modified>
</cp:coreProperties>
</file>