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BBA0" w14:textId="350707B5" w:rsidR="00AB3496" w:rsidRPr="00981943" w:rsidRDefault="00AB3496" w:rsidP="00AB3496">
      <w:pPr>
        <w:pStyle w:val="Plattetekst"/>
        <w:rPr>
          <w:rFonts w:cs="Times New Roman"/>
          <w:b/>
          <w:bCs w:val="0"/>
          <w:sz w:val="24"/>
          <w:lang w:val="nl-NL"/>
        </w:rPr>
      </w:pPr>
      <w:r w:rsidRPr="00981943">
        <w:rPr>
          <w:rFonts w:cs="Times New Roman"/>
          <w:b/>
          <w:bCs w:val="0"/>
          <w:sz w:val="24"/>
          <w:lang w:val="nl-NL"/>
        </w:rPr>
        <w:t>CONVENTION DE SECURITE, D’ENVIRONNEMENT ET DE QUALITE</w:t>
      </w:r>
      <w:ins w:id="0" w:author="GOOSSENS Karolien (ENGIE Nuclear)" w:date="2025-08-13T10:59:00Z" w16du:dateUtc="2025-08-13T08:59:00Z">
        <w:r w:rsidR="00D55AE9" w:rsidRPr="00981943">
          <w:rPr>
            <w:rFonts w:cs="Times New Roman"/>
            <w:b/>
            <w:bCs w:val="0"/>
            <w:sz w:val="24"/>
            <w:lang w:val="nl-NL"/>
          </w:rPr>
          <w:t xml:space="preserve"> (VMK)</w:t>
        </w:r>
      </w:ins>
      <w:r w:rsidRPr="00981943">
        <w:rPr>
          <w:rFonts w:cs="Times New Roman"/>
          <w:b/>
          <w:bCs w:val="0"/>
          <w:sz w:val="24"/>
          <w:lang w:val="nl-NL"/>
        </w:rPr>
        <w:t xml:space="preserve"> </w:t>
      </w:r>
    </w:p>
    <w:p w14:paraId="3324D34D" w14:textId="77777777" w:rsidR="00AB3496" w:rsidRPr="00981943" w:rsidRDefault="00AB3496" w:rsidP="00AB3496">
      <w:pPr>
        <w:pStyle w:val="Plattetekst"/>
        <w:rPr>
          <w:rFonts w:cs="Times New Roman"/>
          <w:b/>
          <w:bCs w:val="0"/>
          <w:sz w:val="24"/>
          <w:lang w:val="nl-NL"/>
        </w:rPr>
      </w:pPr>
      <w:r w:rsidRPr="00981943">
        <w:rPr>
          <w:rFonts w:cs="Times New Roman"/>
          <w:b/>
          <w:bCs w:val="0"/>
          <w:sz w:val="24"/>
          <w:lang w:val="nl-NL"/>
        </w:rPr>
        <w:t>ENTRE AGENTS CONTRACTUELS ET DONNEURS D’ORDRES DE</w:t>
      </w:r>
    </w:p>
    <w:p w14:paraId="601F5842" w14:textId="26CAF349" w:rsidR="009839F3" w:rsidRPr="00981943" w:rsidRDefault="00AB3496" w:rsidP="00AB3496">
      <w:pPr>
        <w:pStyle w:val="Plattetekst"/>
        <w:rPr>
          <w:rFonts w:cs="Times New Roman"/>
          <w:b/>
          <w:bCs w:val="0"/>
          <w:sz w:val="24"/>
          <w:lang w:val="nl-NL"/>
        </w:rPr>
      </w:pPr>
      <w:r w:rsidRPr="00981943">
        <w:rPr>
          <w:rFonts w:cs="Times New Roman"/>
          <w:b/>
          <w:bCs w:val="0"/>
          <w:sz w:val="24"/>
          <w:lang w:val="nl-NL"/>
        </w:rPr>
        <w:t>ELECTRABEL CENTRALE NUCLEAIRE DOEL</w:t>
      </w:r>
    </w:p>
    <w:p w14:paraId="38BC0F46" w14:textId="77777777" w:rsidR="00AB3496" w:rsidRPr="00981943" w:rsidRDefault="00AB3496" w:rsidP="00AB3496">
      <w:pPr>
        <w:pStyle w:val="Plattetekst"/>
        <w:rPr>
          <w:b/>
          <w:bCs w:val="0"/>
          <w:sz w:val="24"/>
          <w:szCs w:val="28"/>
          <w:lang w:val="nl-NL"/>
        </w:rPr>
      </w:pPr>
    </w:p>
    <w:tbl>
      <w:tblPr>
        <w:tblW w:w="511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1"/>
        <w:gridCol w:w="1848"/>
        <w:gridCol w:w="1540"/>
        <w:gridCol w:w="1402"/>
        <w:gridCol w:w="2330"/>
      </w:tblGrid>
      <w:tr w:rsidR="009839F3" w:rsidRPr="00981943" w14:paraId="0E41EF13" w14:textId="77777777" w:rsidTr="00D82E00">
        <w:trPr>
          <w:cantSplit/>
          <w:trHeight w:val="431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A30D401" w14:textId="6A39DF27" w:rsidR="009839F3" w:rsidRPr="00981943" w:rsidRDefault="00AB3496" w:rsidP="00B45A48">
            <w:pPr>
              <w:spacing w:before="60" w:after="60"/>
              <w:rPr>
                <w:b/>
                <w:bCs/>
              </w:rPr>
            </w:pPr>
            <w:r w:rsidRPr="00981943">
              <w:rPr>
                <w:rFonts w:cs="Arial"/>
                <w:b/>
                <w:bCs/>
                <w:sz w:val="24"/>
                <w:szCs w:val="24"/>
              </w:rPr>
              <w:t>Mission</w:t>
            </w:r>
          </w:p>
        </w:tc>
      </w:tr>
      <w:tr w:rsidR="00AB3496" w:rsidRPr="00981943" w14:paraId="758B976F" w14:textId="77777777" w:rsidTr="00457CB4">
        <w:trPr>
          <w:cantSplit/>
          <w:trHeight w:val="431"/>
        </w:trPr>
        <w:tc>
          <w:tcPr>
            <w:tcW w:w="1486" w:type="pct"/>
            <w:vAlign w:val="center"/>
          </w:tcPr>
          <w:p w14:paraId="127D7509" w14:textId="3267C218" w:rsidR="00AB3496" w:rsidRPr="00981943" w:rsidRDefault="000A08A4" w:rsidP="00AB3496">
            <w:pPr>
              <w:spacing w:before="60"/>
              <w:rPr>
                <w:rFonts w:cs="Arial"/>
              </w:rPr>
            </w:pPr>
            <w:r w:rsidRPr="0098194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éro de Projet]"/>
                  </w:textInput>
                </w:ffData>
              </w:fldChar>
            </w:r>
            <w:r w:rsidRPr="00981943">
              <w:rPr>
                <w:rFonts w:cs="Arial"/>
              </w:rPr>
              <w:instrText xml:space="preserve"> FORMTEXT </w:instrText>
            </w:r>
            <w:r w:rsidRPr="00981943">
              <w:rPr>
                <w:rFonts w:cs="Arial"/>
              </w:rPr>
            </w:r>
            <w:r w:rsidRPr="00981943">
              <w:rPr>
                <w:rFonts w:cs="Arial"/>
              </w:rPr>
              <w:fldChar w:fldCharType="separate"/>
            </w:r>
            <w:r w:rsidRPr="00981943">
              <w:rPr>
                <w:rFonts w:cs="Arial"/>
              </w:rPr>
              <w:t>[Numéro de Projet]</w:t>
            </w:r>
            <w:r w:rsidRPr="00981943">
              <w:rPr>
                <w:rFonts w:cs="Arial"/>
              </w:rPr>
              <w:fldChar w:fldCharType="end"/>
            </w:r>
            <w:r w:rsidR="00AB3496" w:rsidRPr="00981943">
              <w:rPr>
                <w:rFonts w:cs="Arial"/>
              </w:rPr>
              <w:fldChar w:fldCharType="begin"/>
            </w:r>
            <w:r w:rsidR="00AB3496" w:rsidRPr="00981943">
              <w:rPr>
                <w:rFonts w:cs="Arial"/>
              </w:rPr>
              <w:instrText xml:space="preserve"> INCLUDETEXT  "Projectnummer"  \* MERGEFORMAT </w:instrText>
            </w:r>
            <w:r w:rsidR="00AB3496" w:rsidRPr="00981943">
              <w:rPr>
                <w:rFonts w:cs="Arial"/>
              </w:rPr>
              <w:fldChar w:fldCharType="separate"/>
            </w:r>
            <w:r w:rsidR="00AB3496" w:rsidRPr="00981943">
              <w:rPr>
                <w:rFonts w:cs="Arial"/>
              </w:rPr>
              <w:fldChar w:fldCharType="end"/>
            </w:r>
          </w:p>
        </w:tc>
        <w:tc>
          <w:tcPr>
            <w:tcW w:w="3514" w:type="pct"/>
            <w:gridSpan w:val="4"/>
            <w:vAlign w:val="center"/>
          </w:tcPr>
          <w:p w14:paraId="71FF9888" w14:textId="5976D80A" w:rsidR="00AB3496" w:rsidRPr="00981943" w:rsidRDefault="00AB3496" w:rsidP="00AB3496">
            <w:pPr>
              <w:spacing w:before="60"/>
              <w:rPr>
                <w:rFonts w:cs="Arial"/>
              </w:rPr>
            </w:pPr>
            <w:r w:rsidRPr="0098194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scription]"/>
                  </w:textInput>
                </w:ffData>
              </w:fldChar>
            </w:r>
            <w:r w:rsidRPr="00981943">
              <w:rPr>
                <w:rFonts w:cs="Arial"/>
              </w:rPr>
              <w:instrText xml:space="preserve"> FORMTEXT </w:instrText>
            </w:r>
            <w:r w:rsidRPr="00981943">
              <w:rPr>
                <w:rFonts w:cs="Arial"/>
              </w:rPr>
            </w:r>
            <w:r w:rsidRPr="00981943">
              <w:rPr>
                <w:rFonts w:cs="Arial"/>
              </w:rPr>
              <w:fldChar w:fldCharType="separate"/>
            </w:r>
            <w:r w:rsidRPr="00981943">
              <w:rPr>
                <w:rFonts w:cs="Arial"/>
              </w:rPr>
              <w:t>[Description]</w:t>
            </w:r>
            <w:r w:rsidRPr="00981943">
              <w:rPr>
                <w:rFonts w:cs="Arial"/>
              </w:rPr>
              <w:fldChar w:fldCharType="end"/>
            </w:r>
          </w:p>
        </w:tc>
      </w:tr>
      <w:tr w:rsidR="00AB3496" w:rsidRPr="00981943" w14:paraId="5763612E" w14:textId="77777777" w:rsidTr="00457CB4">
        <w:trPr>
          <w:cantSplit/>
          <w:trHeight w:val="284"/>
        </w:trPr>
        <w:tc>
          <w:tcPr>
            <w:tcW w:w="1486" w:type="pct"/>
            <w:vAlign w:val="center"/>
          </w:tcPr>
          <w:p w14:paraId="073D6B3F" w14:textId="6E2992B5" w:rsidR="00AB3496" w:rsidRPr="00981943" w:rsidRDefault="00AB3496" w:rsidP="00AB3496">
            <w:pPr>
              <w:spacing w:before="60" w:after="60"/>
              <w:rPr>
                <w:rFonts w:cs="Arial"/>
              </w:rPr>
            </w:pPr>
            <w:r w:rsidRPr="00981943">
              <w:rPr>
                <w:rFonts w:cs="Arial"/>
                <w:sz w:val="22"/>
                <w:szCs w:val="22"/>
              </w:rPr>
              <w:t>Lieux</w:t>
            </w:r>
          </w:p>
        </w:tc>
        <w:tc>
          <w:tcPr>
            <w:tcW w:w="912" w:type="pct"/>
            <w:tcBorders>
              <w:bottom w:val="single" w:sz="4" w:space="0" w:color="000000" w:themeColor="text1"/>
            </w:tcBorders>
            <w:vAlign w:val="center"/>
          </w:tcPr>
          <w:p w14:paraId="5A481558" w14:textId="77777777" w:rsidR="00AB3496" w:rsidRPr="00981943" w:rsidRDefault="00AB3496" w:rsidP="00AB3496">
            <w:pPr>
              <w:spacing w:before="60" w:after="60"/>
              <w:rPr>
                <w:rFonts w:cs="Arial"/>
              </w:rPr>
            </w:pPr>
          </w:p>
        </w:tc>
        <w:tc>
          <w:tcPr>
            <w:tcW w:w="760" w:type="pct"/>
            <w:tcBorders>
              <w:bottom w:val="single" w:sz="4" w:space="0" w:color="000000" w:themeColor="text1"/>
            </w:tcBorders>
            <w:vAlign w:val="center"/>
          </w:tcPr>
          <w:p w14:paraId="1A67B96C" w14:textId="77777777" w:rsidR="00AB3496" w:rsidRPr="00981943" w:rsidRDefault="00AB3496" w:rsidP="00AB3496">
            <w:pPr>
              <w:spacing w:before="60" w:after="60"/>
              <w:ind w:left="48"/>
              <w:rPr>
                <w:rFonts w:cs="Arial"/>
              </w:rPr>
            </w:pPr>
          </w:p>
        </w:tc>
        <w:tc>
          <w:tcPr>
            <w:tcW w:w="692" w:type="pct"/>
            <w:tcBorders>
              <w:bottom w:val="single" w:sz="4" w:space="0" w:color="000000" w:themeColor="text1"/>
            </w:tcBorders>
            <w:vAlign w:val="center"/>
          </w:tcPr>
          <w:p w14:paraId="18411FA8" w14:textId="77777777" w:rsidR="00AB3496" w:rsidRPr="00981943" w:rsidRDefault="00AB3496" w:rsidP="00AB3496">
            <w:pPr>
              <w:spacing w:before="60" w:after="60"/>
              <w:ind w:left="240"/>
              <w:rPr>
                <w:rFonts w:cs="Arial"/>
              </w:rPr>
            </w:pPr>
          </w:p>
        </w:tc>
        <w:tc>
          <w:tcPr>
            <w:tcW w:w="1150" w:type="pct"/>
            <w:tcBorders>
              <w:bottom w:val="single" w:sz="4" w:space="0" w:color="000000" w:themeColor="text1"/>
            </w:tcBorders>
            <w:vAlign w:val="center"/>
          </w:tcPr>
          <w:p w14:paraId="15682515" w14:textId="77777777" w:rsidR="00AB3496" w:rsidRPr="00981943" w:rsidRDefault="00AB3496" w:rsidP="00AB3496">
            <w:pPr>
              <w:spacing w:before="60" w:after="60"/>
              <w:ind w:left="228"/>
              <w:rPr>
                <w:rFonts w:cs="Arial"/>
              </w:rPr>
            </w:pPr>
          </w:p>
        </w:tc>
      </w:tr>
      <w:tr w:rsidR="00AB3496" w:rsidRPr="00981943" w14:paraId="0315E343" w14:textId="77777777" w:rsidTr="00457CB4">
        <w:trPr>
          <w:cantSplit/>
          <w:trHeight w:val="284"/>
        </w:trPr>
        <w:tc>
          <w:tcPr>
            <w:tcW w:w="1486" w:type="pct"/>
            <w:vAlign w:val="center"/>
          </w:tcPr>
          <w:p w14:paraId="1A9417A7" w14:textId="0887C7E1" w:rsidR="00AB3496" w:rsidRPr="00981943" w:rsidRDefault="00AB3496" w:rsidP="00AB3496">
            <w:pPr>
              <w:spacing w:before="60" w:after="60"/>
              <w:rPr>
                <w:rFonts w:cs="Arial"/>
              </w:rPr>
            </w:pPr>
            <w:r w:rsidRPr="00981943">
              <w:rPr>
                <w:rFonts w:cs="Arial"/>
                <w:sz w:val="22"/>
                <w:szCs w:val="22"/>
              </w:rPr>
              <w:t>Début travaux</w:t>
            </w:r>
          </w:p>
        </w:tc>
        <w:tc>
          <w:tcPr>
            <w:tcW w:w="912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C1166" w14:textId="791FEAD3" w:rsidR="00AB3496" w:rsidRPr="00981943" w:rsidRDefault="00AB3496" w:rsidP="00AB3496">
            <w:pPr>
              <w:spacing w:before="60" w:after="6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981943">
              <w:rPr>
                <w:rFonts w:cs="Arial"/>
                <w:bCs/>
              </w:rPr>
              <w:instrText xml:space="preserve"> FORMTEXT </w:instrText>
            </w:r>
            <w:r w:rsidRPr="00981943">
              <w:rPr>
                <w:rFonts w:cs="Arial"/>
                <w:bCs/>
              </w:rPr>
            </w:r>
            <w:r w:rsidRPr="00981943">
              <w:rPr>
                <w:rFonts w:cs="Arial"/>
                <w:bCs/>
              </w:rPr>
              <w:fldChar w:fldCharType="separate"/>
            </w:r>
            <w:r w:rsidRPr="00981943">
              <w:rPr>
                <w:rFonts w:cs="Arial"/>
                <w:bCs/>
              </w:rPr>
              <w:t>[Date]</w:t>
            </w:r>
            <w:r w:rsidRPr="00981943">
              <w:rPr>
                <w:rFonts w:cs="Arial"/>
                <w:bCs/>
              </w:rPr>
              <w:fldChar w:fldCharType="end"/>
            </w:r>
          </w:p>
        </w:tc>
        <w:tc>
          <w:tcPr>
            <w:tcW w:w="145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6D144494" w14:textId="55E50268" w:rsidR="00AB3496" w:rsidRPr="00981943" w:rsidRDefault="00AB3496" w:rsidP="00AB3496">
            <w:pPr>
              <w:spacing w:before="60" w:after="60"/>
              <w:rPr>
                <w:rFonts w:cs="Arial"/>
                <w:bCs/>
              </w:rPr>
            </w:pPr>
            <w:r w:rsidRPr="00981943">
              <w:rPr>
                <w:rFonts w:cs="Arial"/>
                <w:sz w:val="22"/>
                <w:szCs w:val="22"/>
              </w:rPr>
              <w:t>Fin travaux</w:t>
            </w:r>
          </w:p>
        </w:tc>
        <w:tc>
          <w:tcPr>
            <w:tcW w:w="1150" w:type="pct"/>
            <w:tcBorders>
              <w:top w:val="single" w:sz="4" w:space="0" w:color="000000" w:themeColor="text1"/>
            </w:tcBorders>
            <w:vAlign w:val="center"/>
          </w:tcPr>
          <w:p w14:paraId="3D97C964" w14:textId="31DEE088" w:rsidR="00AB3496" w:rsidRPr="00981943" w:rsidRDefault="00AB3496" w:rsidP="00AB3496">
            <w:pPr>
              <w:spacing w:before="60" w:after="6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981943">
              <w:rPr>
                <w:rFonts w:cs="Arial"/>
                <w:bCs/>
              </w:rPr>
              <w:instrText xml:space="preserve"> FORMTEXT </w:instrText>
            </w:r>
            <w:r w:rsidRPr="00981943">
              <w:rPr>
                <w:rFonts w:cs="Arial"/>
                <w:bCs/>
              </w:rPr>
            </w:r>
            <w:r w:rsidRPr="00981943">
              <w:rPr>
                <w:rFonts w:cs="Arial"/>
                <w:bCs/>
              </w:rPr>
              <w:fldChar w:fldCharType="separate"/>
            </w:r>
            <w:r w:rsidRPr="00981943">
              <w:rPr>
                <w:rFonts w:cs="Arial"/>
                <w:bCs/>
              </w:rPr>
              <w:t>[Date]</w:t>
            </w:r>
            <w:r w:rsidRPr="00981943">
              <w:rPr>
                <w:rFonts w:cs="Arial"/>
                <w:bCs/>
              </w:rPr>
              <w:fldChar w:fldCharType="end"/>
            </w:r>
          </w:p>
        </w:tc>
      </w:tr>
      <w:tr w:rsidR="00AB3496" w:rsidRPr="00981943" w14:paraId="05770858" w14:textId="77777777" w:rsidTr="00845905">
        <w:trPr>
          <w:cantSplit/>
          <w:trHeight w:val="872"/>
        </w:trPr>
        <w:tc>
          <w:tcPr>
            <w:tcW w:w="1486" w:type="pct"/>
            <w:vAlign w:val="center"/>
          </w:tcPr>
          <w:p w14:paraId="79BC4453" w14:textId="47999651" w:rsidR="00AB3496" w:rsidRPr="00981943" w:rsidRDefault="00AB3496" w:rsidP="00AB3496">
            <w:pPr>
              <w:spacing w:before="60"/>
              <w:rPr>
                <w:rFonts w:cs="Arial"/>
                <w:bCs/>
              </w:rPr>
            </w:pPr>
            <w:r w:rsidRPr="00981943">
              <w:rPr>
                <w:rFonts w:cs="Arial"/>
                <w:sz w:val="22"/>
                <w:szCs w:val="22"/>
              </w:rPr>
              <w:t>Commandes</w:t>
            </w:r>
          </w:p>
        </w:tc>
        <w:tc>
          <w:tcPr>
            <w:tcW w:w="3514" w:type="pct"/>
            <w:gridSpan w:val="4"/>
            <w:vAlign w:val="center"/>
          </w:tcPr>
          <w:p w14:paraId="46960CD4" w14:textId="08C50BE5" w:rsidR="00AB3496" w:rsidRPr="00981943" w:rsidRDefault="00AB3496" w:rsidP="00AB3496">
            <w:pPr>
              <w:spacing w:before="60"/>
              <w:rPr>
                <w:bCs/>
              </w:rPr>
            </w:pPr>
            <w:r w:rsidRPr="00981943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space pour plusieurs commandes]"/>
                  </w:textInput>
                </w:ffData>
              </w:fldChar>
            </w:r>
            <w:r w:rsidRPr="00981943">
              <w:rPr>
                <w:rFonts w:cs="Arial"/>
                <w:bCs/>
              </w:rPr>
              <w:instrText xml:space="preserve"> FORMTEXT </w:instrText>
            </w:r>
            <w:r w:rsidRPr="00981943">
              <w:rPr>
                <w:rFonts w:cs="Arial"/>
                <w:bCs/>
              </w:rPr>
            </w:r>
            <w:r w:rsidRPr="00981943">
              <w:rPr>
                <w:rFonts w:cs="Arial"/>
                <w:bCs/>
              </w:rPr>
              <w:fldChar w:fldCharType="separate"/>
            </w:r>
            <w:r w:rsidRPr="00981943">
              <w:rPr>
                <w:rFonts w:cs="Arial"/>
                <w:bCs/>
              </w:rPr>
              <w:t>[Espace pour plusieurs commandes]</w:t>
            </w:r>
            <w:r w:rsidRPr="00981943">
              <w:rPr>
                <w:rFonts w:cs="Arial"/>
                <w:bCs/>
              </w:rPr>
              <w:fldChar w:fldCharType="end"/>
            </w:r>
          </w:p>
        </w:tc>
      </w:tr>
    </w:tbl>
    <w:p w14:paraId="7A385B1B" w14:textId="77777777" w:rsidR="009839F3" w:rsidRPr="00981943" w:rsidRDefault="009839F3" w:rsidP="009839F3">
      <w:pPr>
        <w:rPr>
          <w:sz w:val="16"/>
        </w:rPr>
      </w:pPr>
    </w:p>
    <w:tbl>
      <w:tblPr>
        <w:tblW w:w="100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7998"/>
      </w:tblGrid>
      <w:tr w:rsidR="009839F3" w:rsidRPr="00981943" w14:paraId="6F6C48B6" w14:textId="77777777" w:rsidTr="009839F3">
        <w:trPr>
          <w:trHeight w:val="284"/>
        </w:trPr>
        <w:tc>
          <w:tcPr>
            <w:tcW w:w="10088" w:type="dxa"/>
            <w:gridSpan w:val="2"/>
            <w:shd w:val="clear" w:color="auto" w:fill="C0C0C0"/>
            <w:vAlign w:val="center"/>
          </w:tcPr>
          <w:p w14:paraId="5F0C2174" w14:textId="172CD16E" w:rsidR="009839F3" w:rsidRPr="00981943" w:rsidRDefault="00AB3496" w:rsidP="00B45A48">
            <w:pPr>
              <w:spacing w:before="60" w:after="60"/>
              <w:rPr>
                <w:b/>
                <w:bCs/>
              </w:rPr>
            </w:pPr>
            <w:r w:rsidRPr="00981943">
              <w:rPr>
                <w:b/>
                <w:bCs/>
                <w:sz w:val="24"/>
                <w:szCs w:val="24"/>
              </w:rPr>
              <w:t>Identification du contractant</w:t>
            </w:r>
          </w:p>
        </w:tc>
      </w:tr>
      <w:tr w:rsidR="00AB3496" w:rsidRPr="00981943" w14:paraId="57E1EBCD" w14:textId="77777777" w:rsidTr="009839F3">
        <w:trPr>
          <w:trHeight w:val="461"/>
        </w:trPr>
        <w:tc>
          <w:tcPr>
            <w:tcW w:w="2090" w:type="dxa"/>
            <w:vAlign w:val="center"/>
          </w:tcPr>
          <w:p w14:paraId="282E6BB3" w14:textId="5E0D3357" w:rsidR="00AB3496" w:rsidRPr="00981943" w:rsidRDefault="00AB3496" w:rsidP="00AB3496">
            <w:pPr>
              <w:spacing w:before="60"/>
              <w:rPr>
                <w:rFonts w:cs="Arial"/>
              </w:rPr>
            </w:pPr>
            <w:r w:rsidRPr="00981943">
              <w:rPr>
                <w:rFonts w:cs="Arial"/>
                <w:sz w:val="22"/>
                <w:szCs w:val="22"/>
              </w:rPr>
              <w:t>Dénomination sociale</w:t>
            </w:r>
          </w:p>
        </w:tc>
        <w:tc>
          <w:tcPr>
            <w:tcW w:w="7998" w:type="dxa"/>
            <w:vAlign w:val="center"/>
          </w:tcPr>
          <w:p w14:paraId="376C7C1B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</w:rPr>
            </w:pPr>
          </w:p>
        </w:tc>
      </w:tr>
      <w:tr w:rsidR="00AB3496" w:rsidRPr="00981943" w14:paraId="2825F569" w14:textId="77777777" w:rsidTr="009839F3">
        <w:trPr>
          <w:trHeight w:val="546"/>
        </w:trPr>
        <w:tc>
          <w:tcPr>
            <w:tcW w:w="2090" w:type="dxa"/>
            <w:vAlign w:val="center"/>
          </w:tcPr>
          <w:p w14:paraId="11200911" w14:textId="3B776F9D" w:rsidR="00AB3496" w:rsidRPr="00981943" w:rsidRDefault="00AB3496" w:rsidP="00AB3496">
            <w:pPr>
              <w:spacing w:before="60"/>
              <w:rPr>
                <w:rFonts w:cs="Arial"/>
              </w:rPr>
            </w:pPr>
            <w:r w:rsidRPr="00981943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7998" w:type="dxa"/>
            <w:vAlign w:val="center"/>
          </w:tcPr>
          <w:p w14:paraId="7CAA30FB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</w:rPr>
            </w:pPr>
          </w:p>
        </w:tc>
      </w:tr>
    </w:tbl>
    <w:p w14:paraId="53448A18" w14:textId="77777777" w:rsidR="009839F3" w:rsidRPr="00981943" w:rsidRDefault="009839F3" w:rsidP="009839F3">
      <w:pPr>
        <w:rPr>
          <w:sz w:val="16"/>
        </w:rPr>
      </w:pPr>
    </w:p>
    <w:tbl>
      <w:tblPr>
        <w:tblW w:w="101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5212"/>
        <w:gridCol w:w="2807"/>
      </w:tblGrid>
      <w:tr w:rsidR="00AB3496" w:rsidRPr="00981943" w14:paraId="3D8242F7" w14:textId="77777777" w:rsidTr="009839F3">
        <w:trPr>
          <w:cantSplit/>
          <w:trHeight w:val="50"/>
        </w:trPr>
        <w:tc>
          <w:tcPr>
            <w:tcW w:w="2090" w:type="dxa"/>
            <w:vAlign w:val="center"/>
          </w:tcPr>
          <w:p w14:paraId="0772A977" w14:textId="2DAB77D7" w:rsidR="00AB3496" w:rsidRPr="00981943" w:rsidRDefault="00AB3496" w:rsidP="00AB3496">
            <w:pPr>
              <w:rPr>
                <w:b/>
                <w:bCs/>
              </w:rPr>
            </w:pPr>
            <w:r w:rsidRPr="00981943">
              <w:rPr>
                <w:rFonts w:cs="Arial"/>
                <w:b/>
                <w:sz w:val="22"/>
                <w:szCs w:val="22"/>
              </w:rPr>
              <w:t>Responsables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54DBFF8A" w14:textId="63CBB187" w:rsidR="00AB3496" w:rsidRPr="00981943" w:rsidRDefault="00AB3496" w:rsidP="00AB3496">
            <w:pPr>
              <w:spacing w:before="60"/>
              <w:ind w:right="-516"/>
              <w:rPr>
                <w:rFonts w:cs="Arial"/>
              </w:rPr>
            </w:pPr>
            <w:r w:rsidRPr="00981943">
              <w:rPr>
                <w:rFonts w:cs="Arial"/>
                <w:b/>
                <w:sz w:val="22"/>
                <w:szCs w:val="22"/>
              </w:rPr>
              <w:t>Nom - email</w:t>
            </w: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16E72BA6" w14:textId="2DC56A3F" w:rsidR="00AB3496" w:rsidRPr="00981943" w:rsidRDefault="00AB3496" w:rsidP="00AB3496">
            <w:pPr>
              <w:spacing w:before="60"/>
              <w:ind w:right="-516"/>
              <w:rPr>
                <w:rFonts w:cs="Arial"/>
                <w:b/>
                <w:bCs/>
              </w:rPr>
            </w:pPr>
            <w:r w:rsidRPr="00981943">
              <w:rPr>
                <w:rFonts w:cs="Arial"/>
                <w:b/>
                <w:sz w:val="22"/>
                <w:szCs w:val="22"/>
              </w:rPr>
              <w:t>Tél. / Portable</w:t>
            </w:r>
          </w:p>
        </w:tc>
      </w:tr>
      <w:tr w:rsidR="00AB3496" w:rsidRPr="00981943" w14:paraId="4E684BF4" w14:textId="77777777" w:rsidTr="009839F3">
        <w:trPr>
          <w:cantSplit/>
          <w:trHeight w:val="315"/>
        </w:trPr>
        <w:tc>
          <w:tcPr>
            <w:tcW w:w="2090" w:type="dxa"/>
            <w:vMerge w:val="restart"/>
            <w:vAlign w:val="center"/>
          </w:tcPr>
          <w:p w14:paraId="494FD865" w14:textId="3992A63A" w:rsidR="00AB3496" w:rsidRPr="00981943" w:rsidRDefault="00AB3496" w:rsidP="00AB3496">
            <w:pPr>
              <w:spacing w:before="60"/>
              <w:rPr>
                <w:rFonts w:cs="Arial"/>
              </w:rPr>
            </w:pPr>
            <w:r w:rsidRPr="00981943">
              <w:rPr>
                <w:rFonts w:cs="Arial"/>
                <w:sz w:val="22"/>
                <w:szCs w:val="22"/>
              </w:rPr>
              <w:t>Chef d’entreprise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44A0254E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4EC3F3AE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AB3496" w:rsidRPr="00981943" w14:paraId="5F511031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12369F25" w14:textId="77777777" w:rsidR="00AB3496" w:rsidRPr="00981943" w:rsidRDefault="00AB3496" w:rsidP="00AB3496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65AF5889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12E46706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AB3496" w:rsidRPr="00981943" w14:paraId="7A7CE420" w14:textId="77777777" w:rsidTr="009839F3">
        <w:trPr>
          <w:cantSplit/>
          <w:trHeight w:val="47"/>
        </w:trPr>
        <w:tc>
          <w:tcPr>
            <w:tcW w:w="2090" w:type="dxa"/>
            <w:vMerge w:val="restart"/>
            <w:vAlign w:val="center"/>
          </w:tcPr>
          <w:p w14:paraId="43E71EC9" w14:textId="76A45AA6" w:rsidR="00AB3496" w:rsidRPr="00981943" w:rsidRDefault="00AB3496" w:rsidP="00AB3496">
            <w:pPr>
              <w:spacing w:before="60"/>
              <w:rPr>
                <w:rFonts w:cs="Arial"/>
              </w:rPr>
            </w:pPr>
            <w:r w:rsidRPr="00981943">
              <w:rPr>
                <w:rFonts w:cs="Arial"/>
                <w:sz w:val="22"/>
                <w:szCs w:val="22"/>
              </w:rPr>
              <w:t>Chef de projet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30C5D21C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301A42AE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AB3496" w:rsidRPr="00981943" w14:paraId="503986E4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24489471" w14:textId="77777777" w:rsidR="00AB3496" w:rsidRPr="00981943" w:rsidRDefault="00AB3496" w:rsidP="00AB3496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5A398ED1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6D28C5CF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AB3496" w:rsidRPr="00981943" w14:paraId="4371BCBA" w14:textId="77777777" w:rsidTr="009839F3">
        <w:trPr>
          <w:cantSplit/>
          <w:trHeight w:val="47"/>
        </w:trPr>
        <w:tc>
          <w:tcPr>
            <w:tcW w:w="2090" w:type="dxa"/>
            <w:vMerge w:val="restart"/>
            <w:vAlign w:val="center"/>
          </w:tcPr>
          <w:p w14:paraId="49F8B9DC" w14:textId="3C122637" w:rsidR="00AB3496" w:rsidRPr="00981943" w:rsidRDefault="00AB3496" w:rsidP="00AB3496">
            <w:pPr>
              <w:spacing w:before="60"/>
              <w:rPr>
                <w:rFonts w:cs="Arial"/>
                <w:szCs w:val="16"/>
              </w:rPr>
            </w:pPr>
            <w:r w:rsidRPr="00981943">
              <w:rPr>
                <w:rFonts w:cs="Arial"/>
                <w:sz w:val="22"/>
                <w:szCs w:val="22"/>
              </w:rPr>
              <w:t xml:space="preserve">Responsable </w:t>
            </w:r>
            <w:r w:rsidRPr="00981943">
              <w:rPr>
                <w:rFonts w:cs="Arial"/>
              </w:rPr>
              <w:br/>
            </w:r>
            <w:r w:rsidRPr="00981943">
              <w:rPr>
                <w:rFonts w:cs="Arial"/>
                <w:sz w:val="22"/>
                <w:szCs w:val="22"/>
              </w:rPr>
              <w:t>local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04FDC9A5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172D6469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AB3496" w:rsidRPr="00981943" w14:paraId="17EF31B4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7D620854" w14:textId="77777777" w:rsidR="00AB3496" w:rsidRPr="00981943" w:rsidRDefault="00AB3496" w:rsidP="00AB3496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08DA7321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3F7F766E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AB3496" w:rsidRPr="00981943" w14:paraId="0700246A" w14:textId="77777777" w:rsidTr="009839F3">
        <w:trPr>
          <w:cantSplit/>
          <w:trHeight w:val="47"/>
        </w:trPr>
        <w:tc>
          <w:tcPr>
            <w:tcW w:w="2090" w:type="dxa"/>
            <w:vMerge w:val="restart"/>
            <w:vAlign w:val="center"/>
          </w:tcPr>
          <w:p w14:paraId="7E4E124B" w14:textId="77777777" w:rsidR="00AB3496" w:rsidRPr="00981943" w:rsidRDefault="00AB3496" w:rsidP="00AB3496">
            <w:pPr>
              <w:spacing w:line="276" w:lineRule="auto"/>
              <w:ind w:right="-514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 xml:space="preserve">Conseiller en </w:t>
            </w:r>
          </w:p>
          <w:p w14:paraId="4E5294C4" w14:textId="1420BF6F" w:rsidR="00AB3496" w:rsidRPr="00981943" w:rsidRDefault="00AB3496" w:rsidP="00AB3496">
            <w:pPr>
              <w:spacing w:before="60"/>
              <w:rPr>
                <w:rFonts w:cs="Arial"/>
              </w:rPr>
            </w:pPr>
            <w:r w:rsidRPr="00981943">
              <w:rPr>
                <w:rFonts w:cs="Arial"/>
                <w:sz w:val="22"/>
                <w:szCs w:val="22"/>
              </w:rPr>
              <w:t>Prévention</w:t>
            </w: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1FEFA0EE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46FD85BB" w14:textId="77777777" w:rsidR="00AB3496" w:rsidRPr="00981943" w:rsidRDefault="00AB3496" w:rsidP="00AB3496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  <w:tr w:rsidR="009839F3" w:rsidRPr="00981943" w14:paraId="3F0564E6" w14:textId="77777777" w:rsidTr="009839F3">
        <w:trPr>
          <w:cantSplit/>
          <w:trHeight w:val="47"/>
        </w:trPr>
        <w:tc>
          <w:tcPr>
            <w:tcW w:w="2090" w:type="dxa"/>
            <w:vMerge/>
            <w:vAlign w:val="center"/>
          </w:tcPr>
          <w:p w14:paraId="2B81A2F1" w14:textId="77777777" w:rsidR="009839F3" w:rsidRPr="00981943" w:rsidRDefault="009839F3" w:rsidP="00D82E00">
            <w:pPr>
              <w:spacing w:line="276" w:lineRule="auto"/>
              <w:ind w:right="-514"/>
              <w:rPr>
                <w:rFonts w:cs="Arial"/>
              </w:rPr>
            </w:pPr>
          </w:p>
        </w:tc>
        <w:tc>
          <w:tcPr>
            <w:tcW w:w="5212" w:type="dxa"/>
            <w:tcBorders>
              <w:right w:val="single" w:sz="4" w:space="0" w:color="000000" w:themeColor="text1"/>
            </w:tcBorders>
            <w:vAlign w:val="center"/>
          </w:tcPr>
          <w:p w14:paraId="7A4B2E02" w14:textId="77777777" w:rsidR="009839F3" w:rsidRPr="00981943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  <w:tc>
          <w:tcPr>
            <w:tcW w:w="2807" w:type="dxa"/>
            <w:tcBorders>
              <w:left w:val="single" w:sz="4" w:space="0" w:color="000000" w:themeColor="text1"/>
            </w:tcBorders>
            <w:vAlign w:val="center"/>
          </w:tcPr>
          <w:p w14:paraId="3130FA77" w14:textId="77777777" w:rsidR="009839F3" w:rsidRPr="00981943" w:rsidRDefault="009839F3" w:rsidP="009839F3">
            <w:pPr>
              <w:spacing w:before="120" w:after="120"/>
              <w:ind w:right="-516"/>
              <w:rPr>
                <w:rFonts w:cs="Arial"/>
                <w:bCs/>
              </w:rPr>
            </w:pPr>
          </w:p>
        </w:tc>
      </w:tr>
    </w:tbl>
    <w:p w14:paraId="4CFC91D6" w14:textId="77777777" w:rsidR="009839F3" w:rsidRPr="00981943" w:rsidRDefault="009839F3" w:rsidP="009839F3">
      <w:pPr>
        <w:rPr>
          <w:sz w:val="16"/>
        </w:rPr>
      </w:pPr>
    </w:p>
    <w:tbl>
      <w:tblPr>
        <w:tblW w:w="101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8"/>
        <w:gridCol w:w="1106"/>
        <w:gridCol w:w="1025"/>
      </w:tblGrid>
      <w:tr w:rsidR="00AB3496" w:rsidRPr="00981943" w14:paraId="6C1B08ED" w14:textId="77777777" w:rsidTr="00AB3496">
        <w:trPr>
          <w:cantSplit/>
          <w:trHeight w:val="426"/>
        </w:trPr>
        <w:tc>
          <w:tcPr>
            <w:tcW w:w="7988" w:type="dxa"/>
            <w:tcBorders>
              <w:bottom w:val="single" w:sz="4" w:space="0" w:color="auto"/>
            </w:tcBorders>
            <w:vAlign w:val="center"/>
          </w:tcPr>
          <w:p w14:paraId="6F03DCF4" w14:textId="07B9C507" w:rsidR="00AB3496" w:rsidRPr="00981943" w:rsidDel="00D22C9B" w:rsidRDefault="00AB3496" w:rsidP="00D22C9B">
            <w:pPr>
              <w:spacing w:before="60" w:after="60" w:line="276" w:lineRule="auto"/>
              <w:ind w:right="-514"/>
              <w:rPr>
                <w:del w:id="1" w:author="GOOSSENS Karolien (ENGIE Nuclear)" w:date="2025-08-13T10:45:00Z" w16du:dateUtc="2025-08-13T08:45:00Z"/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b/>
                <w:sz w:val="22"/>
                <w:szCs w:val="22"/>
              </w:rPr>
              <w:t>Ordinogramme</w:t>
            </w:r>
            <w:r w:rsidRPr="00981943">
              <w:rPr>
                <w:rFonts w:cs="Arial"/>
                <w:sz w:val="22"/>
                <w:szCs w:val="22"/>
              </w:rPr>
              <w:t xml:space="preserve"> nécessaire chez KCD pour la mission</w:t>
            </w:r>
            <w:del w:id="2" w:author="GOOSSENS Karolien (ENGIE Nuclear)" w:date="2025-08-13T10:45:00Z" w16du:dateUtc="2025-08-13T08:45:00Z">
              <w:r w:rsidRPr="00981943" w:rsidDel="00D22C9B">
                <w:rPr>
                  <w:rFonts w:cs="Arial"/>
                  <w:sz w:val="22"/>
                  <w:szCs w:val="22"/>
                </w:rPr>
                <w:delText xml:space="preserve"> décrite </w:delText>
              </w:r>
            </w:del>
            <w:r w:rsidRPr="00981943">
              <w:rPr>
                <w:rFonts w:cs="Arial"/>
                <w:sz w:val="22"/>
                <w:szCs w:val="22"/>
              </w:rPr>
              <w:t>?</w:t>
            </w:r>
            <w:ins w:id="3" w:author="GOOSSENS Karolien (ENGIE Nuclear)" w:date="2025-08-13T10:45:00Z" w16du:dateUtc="2025-08-13T08:45:00Z">
              <w:r w:rsidR="00D22C9B" w:rsidRPr="00981943">
                <w:rPr>
                  <w:rFonts w:cs="Arial"/>
                  <w:sz w:val="22"/>
                  <w:szCs w:val="22"/>
                </w:rPr>
                <w:t xml:space="preserve"> </w:t>
              </w:r>
            </w:ins>
          </w:p>
          <w:p w14:paraId="79E84305" w14:textId="7F64113C" w:rsidR="00AB3496" w:rsidRPr="00981943" w:rsidRDefault="00AB3496" w:rsidP="00D22C9B">
            <w:pPr>
              <w:spacing w:before="60" w:after="60" w:line="276" w:lineRule="auto"/>
              <w:ind w:right="-514"/>
              <w:rPr>
                <w:bCs/>
              </w:rPr>
            </w:pPr>
            <w:del w:id="4" w:author="GOOSSENS Karolien (ENGIE Nuclear)" w:date="2025-08-13T10:44:00Z" w16du:dateUtc="2025-08-13T08:44:00Z">
              <w:r w:rsidRPr="00981943" w:rsidDel="00D22C9B">
                <w:rPr>
                  <w:rFonts w:cs="Arial"/>
                  <w:bCs/>
                  <w:sz w:val="22"/>
                  <w:szCs w:val="22"/>
                </w:rPr>
                <w:delText xml:space="preserve">Si OUI, </w:delText>
              </w:r>
            </w:del>
            <w:del w:id="5" w:author="GOOSSENS Karolien (ENGIE Nuclear)" w:date="2025-08-13T10:45:00Z" w16du:dateUtc="2025-08-13T08:45:00Z">
              <w:r w:rsidRPr="00981943" w:rsidDel="00D22C9B">
                <w:rPr>
                  <w:rFonts w:cs="Arial"/>
                  <w:bCs/>
                  <w:sz w:val="22"/>
                  <w:szCs w:val="22"/>
                </w:rPr>
                <w:delText xml:space="preserve">joindre </w:delText>
              </w:r>
            </w:del>
            <w:r w:rsidRPr="00981943">
              <w:rPr>
                <w:rFonts w:cs="Arial"/>
                <w:bCs/>
                <w:sz w:val="22"/>
                <w:szCs w:val="22"/>
              </w:rPr>
              <w:t>une copie en annexe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9C499A6" w14:textId="334D1CE2" w:rsidR="00AB3496" w:rsidRPr="00981943" w:rsidRDefault="00AB3496" w:rsidP="00AB3496">
            <w:pPr>
              <w:spacing w:before="120" w:after="120"/>
              <w:rPr>
                <w:rFonts w:cs="Arial"/>
              </w:rPr>
            </w:pPr>
            <w:r w:rsidRPr="00981943">
              <w:rPr>
                <w:rFonts w:cs="Arial"/>
                <w:bCs/>
              </w:rPr>
              <w:t xml:space="preserve">O  </w:t>
            </w:r>
            <w:sdt>
              <w:sdtPr>
                <w:rPr>
                  <w:rFonts w:cs="Arial"/>
                  <w:bCs/>
                </w:rPr>
                <w:id w:val="132409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981943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364765D9" w14:textId="77777777" w:rsidR="00AB3496" w:rsidRPr="00981943" w:rsidRDefault="00AB3496" w:rsidP="00AB3496">
            <w:pPr>
              <w:spacing w:before="120" w:after="120"/>
              <w:rPr>
                <w:rFonts w:cs="Arial"/>
              </w:rPr>
            </w:pPr>
            <w:r w:rsidRPr="00981943">
              <w:rPr>
                <w:rFonts w:cs="Arial"/>
                <w:bCs/>
              </w:rPr>
              <w:t xml:space="preserve">N </w:t>
            </w:r>
            <w:sdt>
              <w:sdtPr>
                <w:rPr>
                  <w:rFonts w:cs="Arial"/>
                  <w:bCs/>
                </w:rPr>
                <w:id w:val="102598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981943">
              <w:rPr>
                <w:rFonts w:cs="Arial"/>
              </w:rPr>
              <w:t xml:space="preserve"> </w:t>
            </w:r>
          </w:p>
        </w:tc>
      </w:tr>
    </w:tbl>
    <w:p w14:paraId="643256CB" w14:textId="77777777" w:rsidR="009839F3" w:rsidRPr="00981943" w:rsidRDefault="009839F3" w:rsidP="009839F3"/>
    <w:tbl>
      <w:tblPr>
        <w:tblW w:w="101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321"/>
        <w:gridCol w:w="3850"/>
        <w:gridCol w:w="1097"/>
        <w:gridCol w:w="1059"/>
      </w:tblGrid>
      <w:tr w:rsidR="00AB3496" w:rsidRPr="00981943" w14:paraId="02D095ED" w14:textId="77777777" w:rsidTr="00457CB4">
        <w:trPr>
          <w:cantSplit/>
          <w:trHeight w:val="386"/>
        </w:trPr>
        <w:tc>
          <w:tcPr>
            <w:tcW w:w="7988" w:type="dxa"/>
            <w:gridSpan w:val="3"/>
            <w:tcBorders>
              <w:bottom w:val="nil"/>
            </w:tcBorders>
            <w:vAlign w:val="center"/>
          </w:tcPr>
          <w:p w14:paraId="68E2B7B5" w14:textId="55343426" w:rsidR="00AB3496" w:rsidRPr="00981943" w:rsidRDefault="00AB3496" w:rsidP="00AB3496">
            <w:pPr>
              <w:spacing w:before="120" w:after="120"/>
              <w:rPr>
                <w:b/>
                <w:bCs/>
              </w:rPr>
            </w:pPr>
            <w:r w:rsidRPr="00981943">
              <w:rPr>
                <w:rFonts w:cs="Arial"/>
                <w:b/>
                <w:sz w:val="22"/>
                <w:szCs w:val="22"/>
              </w:rPr>
              <w:t>Travailler avec des sous-traitants ?</w:t>
            </w:r>
          </w:p>
        </w:tc>
        <w:tc>
          <w:tcPr>
            <w:tcW w:w="1097" w:type="dxa"/>
            <w:tcBorders>
              <w:bottom w:val="single" w:sz="4" w:space="0" w:color="000000" w:themeColor="text1"/>
            </w:tcBorders>
            <w:vAlign w:val="center"/>
          </w:tcPr>
          <w:p w14:paraId="5CAE970F" w14:textId="06C31ACC" w:rsidR="00AB3496" w:rsidRPr="00981943" w:rsidRDefault="00AB3496" w:rsidP="00AB3496">
            <w:pPr>
              <w:spacing w:before="120" w:after="12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 xml:space="preserve">O  </w:t>
            </w:r>
            <w:sdt>
              <w:sdtPr>
                <w:rPr>
                  <w:rFonts w:cs="Arial"/>
                  <w:bCs/>
                </w:rPr>
                <w:id w:val="11139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981943">
              <w:rPr>
                <w:rFonts w:cs="Arial"/>
              </w:rPr>
              <w:t xml:space="preserve"> </w:t>
            </w:r>
          </w:p>
        </w:tc>
        <w:tc>
          <w:tcPr>
            <w:tcW w:w="1059" w:type="dxa"/>
            <w:tcBorders>
              <w:bottom w:val="single" w:sz="4" w:space="0" w:color="000000" w:themeColor="text1"/>
            </w:tcBorders>
            <w:vAlign w:val="center"/>
          </w:tcPr>
          <w:p w14:paraId="30E60167" w14:textId="272713E5" w:rsidR="00AB3496" w:rsidRPr="00981943" w:rsidRDefault="00AB3496" w:rsidP="00AB3496">
            <w:pPr>
              <w:spacing w:before="120" w:after="12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 xml:space="preserve">N </w:t>
            </w:r>
            <w:sdt>
              <w:sdtPr>
                <w:rPr>
                  <w:rFonts w:cs="Arial"/>
                  <w:bCs/>
                </w:rPr>
                <w:id w:val="-138470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981943">
              <w:rPr>
                <w:rFonts w:cs="Arial"/>
              </w:rPr>
              <w:t xml:space="preserve"> </w:t>
            </w:r>
          </w:p>
        </w:tc>
      </w:tr>
      <w:tr w:rsidR="00AB3496" w:rsidRPr="00981943" w14:paraId="574BAA6F" w14:textId="77777777" w:rsidTr="00457CB4">
        <w:trPr>
          <w:cantSplit/>
          <w:trHeight w:val="339"/>
        </w:trPr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45FD8" w14:textId="3908107F" w:rsidR="00AB3496" w:rsidRPr="00981943" w:rsidRDefault="00AB3496" w:rsidP="00AB3496">
            <w:pPr>
              <w:spacing w:before="120" w:after="12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>Responsable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DA489" w14:textId="5B51C100" w:rsidR="00AB3496" w:rsidRPr="00981943" w:rsidRDefault="00AB3496" w:rsidP="00AB3496">
            <w:pPr>
              <w:spacing w:before="120" w:after="12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>Entreprise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378DD5B1" w14:textId="6FF0C634" w:rsidR="00AB3496" w:rsidRPr="00981943" w:rsidRDefault="00AB3496" w:rsidP="005550AF">
            <w:pPr>
              <w:spacing w:before="120" w:after="120"/>
              <w:jc w:val="center"/>
              <w:rPr>
                <w:rFonts w:cs="Arial"/>
                <w:bCs/>
              </w:rPr>
            </w:pPr>
            <w:del w:id="6" w:author="GOOSSENS Karolien (ENGIE Nuclear)" w:date="2025-08-13T10:59:00Z" w16du:dateUtc="2025-08-13T08:59:00Z">
              <w:r w:rsidRPr="00981943" w:rsidDel="005550AF">
                <w:rPr>
                  <w:rFonts w:cs="Arial"/>
                  <w:bCs/>
                </w:rPr>
                <w:delText xml:space="preserve">Echanges de </w:delText>
              </w:r>
            </w:del>
            <w:r w:rsidRPr="00981943">
              <w:rPr>
                <w:rFonts w:cs="Arial"/>
                <w:bCs/>
              </w:rPr>
              <w:t>VMK</w:t>
            </w:r>
            <w:ins w:id="7" w:author="GOOSSENS Karolien (ENGIE Nuclear)" w:date="2025-08-13T10:59:00Z" w16du:dateUtc="2025-08-13T08:59:00Z">
              <w:r w:rsidR="005550AF" w:rsidRPr="00981943">
                <w:rPr>
                  <w:rFonts w:cs="Arial"/>
                  <w:bCs/>
                </w:rPr>
                <w:t xml:space="preserve"> échangé</w:t>
              </w:r>
            </w:ins>
            <w:r w:rsidRPr="00981943">
              <w:rPr>
                <w:rFonts w:cs="Arial"/>
                <w:bCs/>
              </w:rPr>
              <w:t>?</w:t>
            </w:r>
          </w:p>
        </w:tc>
      </w:tr>
      <w:tr w:rsidR="00D22C9B" w:rsidRPr="00981943" w14:paraId="09C302AF" w14:textId="77777777" w:rsidTr="00A645D0">
        <w:trPr>
          <w:cantSplit/>
          <w:trHeight w:val="404"/>
        </w:trPr>
        <w:tc>
          <w:tcPr>
            <w:tcW w:w="4138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D65AF0" w14:textId="77777777" w:rsidR="00D22C9B" w:rsidRPr="00981943" w:rsidRDefault="00D22C9B" w:rsidP="00AB3496">
            <w:pPr>
              <w:spacing w:before="120" w:after="120"/>
              <w:rPr>
                <w:rFonts w:cs="Arial"/>
              </w:rPr>
            </w:pPr>
          </w:p>
        </w:tc>
        <w:tc>
          <w:tcPr>
            <w:tcW w:w="3850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66B7145" w14:textId="77777777" w:rsidR="00D22C9B" w:rsidRPr="00981943" w:rsidRDefault="00D22C9B" w:rsidP="00AB3496">
            <w:pPr>
              <w:spacing w:before="120" w:after="120"/>
              <w:rPr>
                <w:rFonts w:cs="Arial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14:paraId="38F9DCD0" w14:textId="4A890C41" w:rsidR="00D22C9B" w:rsidRPr="00981943" w:rsidDel="00D22C9B" w:rsidRDefault="00D22C9B" w:rsidP="00D22C9B">
            <w:pPr>
              <w:spacing w:before="120" w:after="120"/>
              <w:jc w:val="center"/>
              <w:rPr>
                <w:del w:id="8" w:author="GOOSSENS Karolien (ENGIE Nuclear)" w:date="2025-08-13T10:43:00Z" w16du:dateUtc="2025-08-13T08:43:00Z"/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>O</w:t>
            </w:r>
            <w:ins w:id="9" w:author="GOOSSENS Karolien (ENGIE Nuclear)" w:date="2025-08-13T10:43:00Z" w16du:dateUtc="2025-08-13T08:43:00Z">
              <w:r w:rsidRPr="00981943">
                <w:rPr>
                  <w:rFonts w:cs="Arial"/>
                  <w:bCs/>
                </w:rPr>
                <w:t>K</w:t>
              </w:r>
            </w:ins>
            <w:r w:rsidRPr="00981943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5438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1E039049" w14:textId="20EAF652" w:rsidR="00D22C9B" w:rsidRPr="00981943" w:rsidRDefault="00D22C9B" w:rsidP="00D22C9B">
            <w:pPr>
              <w:spacing w:before="120" w:after="120"/>
              <w:jc w:val="center"/>
              <w:rPr>
                <w:rFonts w:cs="Arial"/>
                <w:bCs/>
              </w:rPr>
            </w:pPr>
            <w:del w:id="10" w:author="GOOSSENS Karolien (ENGIE Nuclear)" w:date="2025-08-13T10:43:00Z" w16du:dateUtc="2025-08-13T08:43:00Z">
              <w:r w:rsidRPr="00981943" w:rsidDel="00D22C9B">
                <w:rPr>
                  <w:rFonts w:cs="Arial"/>
                  <w:bCs/>
                </w:rPr>
                <w:delText xml:space="preserve">N </w:delText>
              </w:r>
            </w:del>
            <w:customXmlDelRangeStart w:id="11" w:author="GOOSSENS Karolien (ENGIE Nuclear)" w:date="2025-08-13T10:43:00Z"/>
            <w:sdt>
              <w:sdtPr>
                <w:rPr>
                  <w:rFonts w:cs="Arial"/>
                  <w:bCs/>
                </w:rPr>
                <w:id w:val="2347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1"/>
                <w:del w:id="12" w:author="GOOSSENS Karolien (ENGIE Nuclear)" w:date="2025-08-13T10:43:00Z" w16du:dateUtc="2025-08-13T08:43:00Z">
                  <w:r w:rsidRPr="00981943" w:rsidDel="00D22C9B">
                    <w:rPr>
                      <w:rFonts w:ascii="MS Gothic" w:eastAsia="MS Gothic" w:hAnsi="MS Gothic" w:cs="Arial" w:hint="eastAsia"/>
                      <w:bCs/>
                    </w:rPr>
                    <w:delText>☐</w:delText>
                  </w:r>
                </w:del>
                <w:customXmlDelRangeStart w:id="13" w:author="GOOSSENS Karolien (ENGIE Nuclear)" w:date="2025-08-13T10:43:00Z"/>
              </w:sdtContent>
            </w:sdt>
            <w:customXmlDelRangeEnd w:id="13"/>
          </w:p>
        </w:tc>
      </w:tr>
      <w:tr w:rsidR="00D22C9B" w:rsidRPr="00981943" w14:paraId="16A455D2" w14:textId="77777777" w:rsidTr="00CD3DFE">
        <w:trPr>
          <w:cantSplit/>
          <w:trHeight w:val="404"/>
        </w:trPr>
        <w:tc>
          <w:tcPr>
            <w:tcW w:w="413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94AB5F7" w14:textId="77777777" w:rsidR="00D22C9B" w:rsidRPr="00981943" w:rsidRDefault="00D22C9B" w:rsidP="00AB3496">
            <w:pPr>
              <w:spacing w:before="120" w:after="120"/>
              <w:rPr>
                <w:rFonts w:cs="Arial"/>
              </w:rPr>
            </w:pPr>
          </w:p>
        </w:tc>
        <w:tc>
          <w:tcPr>
            <w:tcW w:w="3850" w:type="dxa"/>
            <w:tcBorders>
              <w:left w:val="single" w:sz="4" w:space="0" w:color="000000" w:themeColor="text1"/>
            </w:tcBorders>
            <w:vAlign w:val="center"/>
          </w:tcPr>
          <w:p w14:paraId="623375A8" w14:textId="77777777" w:rsidR="00D22C9B" w:rsidRPr="00981943" w:rsidRDefault="00D22C9B" w:rsidP="00AB3496">
            <w:pPr>
              <w:spacing w:before="120" w:after="120"/>
              <w:rPr>
                <w:rFonts w:cs="Arial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1821C714" w14:textId="5529A12D" w:rsidR="00D22C9B" w:rsidRPr="00981943" w:rsidDel="00D22C9B" w:rsidRDefault="00D22C9B" w:rsidP="00D22C9B">
            <w:pPr>
              <w:spacing w:before="120" w:after="120"/>
              <w:jc w:val="center"/>
              <w:rPr>
                <w:del w:id="14" w:author="GOOSSENS Karolien (ENGIE Nuclear)" w:date="2025-08-13T10:43:00Z" w16du:dateUtc="2025-08-13T08:43:00Z"/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>O</w:t>
            </w:r>
            <w:ins w:id="15" w:author="GOOSSENS Karolien (ENGIE Nuclear)" w:date="2025-08-13T10:43:00Z" w16du:dateUtc="2025-08-13T08:43:00Z">
              <w:r w:rsidRPr="00981943">
                <w:rPr>
                  <w:rFonts w:cs="Arial"/>
                  <w:bCs/>
                </w:rPr>
                <w:t>K</w:t>
              </w:r>
            </w:ins>
            <w:r w:rsidRPr="00981943">
              <w:rPr>
                <w:rFonts w:cs="Arial"/>
                <w:bCs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-171071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032DFF35" w14:textId="3C1F30EF" w:rsidR="00D22C9B" w:rsidRPr="00981943" w:rsidRDefault="00D22C9B" w:rsidP="00D22C9B">
            <w:pPr>
              <w:spacing w:before="120" w:after="120"/>
              <w:jc w:val="center"/>
              <w:rPr>
                <w:rFonts w:cs="Arial"/>
                <w:bCs/>
              </w:rPr>
            </w:pPr>
            <w:del w:id="16" w:author="GOOSSENS Karolien (ENGIE Nuclear)" w:date="2025-08-13T10:43:00Z" w16du:dateUtc="2025-08-13T08:43:00Z">
              <w:r w:rsidRPr="00981943" w:rsidDel="00D22C9B">
                <w:rPr>
                  <w:rFonts w:cs="Arial"/>
                  <w:bCs/>
                </w:rPr>
                <w:delText xml:space="preserve">N </w:delText>
              </w:r>
            </w:del>
            <w:customXmlDelRangeStart w:id="17" w:author="GOOSSENS Karolien (ENGIE Nuclear)" w:date="2025-08-13T10:43:00Z"/>
            <w:sdt>
              <w:sdtPr>
                <w:rPr>
                  <w:rFonts w:cs="Arial"/>
                  <w:bCs/>
                </w:rPr>
                <w:id w:val="-135457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customXmlDelRangeEnd w:id="17"/>
                <w:del w:id="18" w:author="GOOSSENS Karolien (ENGIE Nuclear)" w:date="2025-08-13T10:43:00Z" w16du:dateUtc="2025-08-13T08:43:00Z">
                  <w:r w:rsidRPr="00981943" w:rsidDel="00D22C9B">
                    <w:rPr>
                      <w:rFonts w:ascii="MS Gothic" w:eastAsia="MS Gothic" w:hAnsi="MS Gothic" w:cs="Arial" w:hint="eastAsia"/>
                      <w:bCs/>
                    </w:rPr>
                    <w:delText>☐</w:delText>
                  </w:r>
                </w:del>
                <w:customXmlDelRangeStart w:id="19" w:author="GOOSSENS Karolien (ENGIE Nuclear)" w:date="2025-08-13T10:43:00Z"/>
              </w:sdtContent>
            </w:sdt>
            <w:customXmlDelRangeEnd w:id="19"/>
          </w:p>
        </w:tc>
      </w:tr>
      <w:tr w:rsidR="000A08A4" w:rsidRPr="00981943" w14:paraId="44EEDBED" w14:textId="77777777" w:rsidTr="00963CC9">
        <w:trPr>
          <w:cantSplit/>
          <w:trHeight w:val="404"/>
        </w:trPr>
        <w:tc>
          <w:tcPr>
            <w:tcW w:w="817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1442B8" w14:textId="77777777" w:rsidR="000A08A4" w:rsidRPr="00981943" w:rsidRDefault="000A08A4" w:rsidP="00963CC9">
            <w:pPr>
              <w:rPr>
                <w:rFonts w:cs="Arial"/>
              </w:rPr>
            </w:pPr>
            <w:bookmarkStart w:id="20" w:name="_Hlk164777712"/>
            <w:r w:rsidRPr="00981943">
              <w:rPr>
                <w:rFonts w:cs="Arial"/>
                <w:noProof/>
              </w:rPr>
              <w:drawing>
                <wp:inline distT="0" distB="0" distL="0" distR="0" wp14:anchorId="1A77DBB5" wp14:editId="0334629C">
                  <wp:extent cx="381000" cy="381000"/>
                  <wp:effectExtent l="0" t="0" r="0" b="0"/>
                  <wp:docPr id="601020673" name="Graphic 1" descr="Exclama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20673" name="Graphic 601020673" descr="Exclamation 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gridSpan w:val="4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E502D83" w14:textId="5156EC10" w:rsidR="000A08A4" w:rsidRPr="00981943" w:rsidRDefault="00D22C9B" w:rsidP="00963CC9">
            <w:pPr>
              <w:spacing w:before="40" w:after="40"/>
              <w:rPr>
                <w:rFonts w:cs="Arial"/>
                <w:bCs/>
              </w:rPr>
            </w:pPr>
            <w:ins w:id="21" w:author="GOOSSENS Karolien (ENGIE Nuclear)" w:date="2025-08-13T10:44:00Z">
              <w:r w:rsidRPr="00981943">
                <w:rPr>
                  <w:rFonts w:cs="Arial"/>
                  <w:sz w:val="22"/>
                  <w:szCs w:val="22"/>
                  <w:u w:val="single"/>
                </w:rPr>
                <w:t>Travaux de révision</w:t>
              </w:r>
              <w:r w:rsidRPr="00981943">
                <w:rPr>
                  <w:rFonts w:cs="Arial"/>
                  <w:sz w:val="22"/>
                  <w:szCs w:val="22"/>
                </w:rPr>
                <w:t>: maximum 2 niveaux (Electrabel – entrepreneur principal – sous-traitant)</w:t>
              </w:r>
              <w:r w:rsidRPr="00981943">
                <w:rPr>
                  <w:rFonts w:cs="Arial"/>
                  <w:sz w:val="22"/>
                  <w:szCs w:val="22"/>
                </w:rPr>
                <w:br/>
              </w:r>
              <w:r w:rsidRPr="00981943">
                <w:rPr>
                  <w:rFonts w:cs="Arial"/>
                  <w:sz w:val="22"/>
                  <w:szCs w:val="22"/>
                  <w:u w:val="single"/>
                </w:rPr>
                <w:t>Projets industriels</w:t>
              </w:r>
              <w:r w:rsidRPr="00981943">
                <w:rPr>
                  <w:rFonts w:cs="Arial"/>
                  <w:sz w:val="22"/>
                  <w:szCs w:val="22"/>
                </w:rPr>
                <w:t>: maximum 3 niveaux. Si l’un des sous-niveaux est une société Engie, un niveau supplémentaire peut être ajouté.</w:t>
              </w:r>
              <w:r w:rsidRPr="00981943">
                <w:rPr>
                  <w:rFonts w:cs="Arial"/>
                  <w:sz w:val="22"/>
                  <w:szCs w:val="22"/>
                </w:rPr>
                <w:br/>
                <w:t xml:space="preserve">En cas de dérogation à cette règle: demande formelle de dérogation via </w:t>
              </w:r>
            </w:ins>
            <w:ins w:id="22" w:author="GOOSSENS Karolien (ENGIE Nuclear)" w:date="2025-08-13T10:47:00Z" w16du:dateUtc="2025-08-13T08:47:00Z">
              <w:r w:rsidRPr="00981943">
                <w:rPr>
                  <w:rFonts w:cs="Arial"/>
                  <w:sz w:val="22"/>
                  <w:szCs w:val="22"/>
                </w:rPr>
                <w:fldChar w:fldCharType="begin"/>
              </w:r>
              <w:r w:rsidRPr="00981943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"http://dmsurl.electrabel.be:8070/sap/bc/zcontentserver?sap-client=100&amp;DOKAR=ZNO&amp;DOKNR=10011344945&amp;DOKTL=000"</w:instrText>
              </w:r>
              <w:r w:rsidRPr="00981943">
                <w:rPr>
                  <w:rFonts w:cs="Arial"/>
                  <w:sz w:val="22"/>
                  <w:szCs w:val="22"/>
                </w:rPr>
              </w:r>
              <w:r w:rsidRPr="00981943">
                <w:rPr>
                  <w:rFonts w:cs="Arial"/>
                  <w:sz w:val="22"/>
                  <w:szCs w:val="22"/>
                </w:rPr>
                <w:fldChar w:fldCharType="separate"/>
              </w:r>
              <w:r w:rsidRPr="00981943">
                <w:rPr>
                  <w:rStyle w:val="Hyperlink"/>
                  <w:rFonts w:cs="Arial"/>
                  <w:sz w:val="22"/>
                  <w:szCs w:val="22"/>
                </w:rPr>
                <w:t>10011344945</w:t>
              </w:r>
              <w:r w:rsidRPr="00981943">
                <w:rPr>
                  <w:rFonts w:cs="Arial"/>
                  <w:sz w:val="22"/>
                  <w:szCs w:val="22"/>
                </w:rPr>
                <w:fldChar w:fldCharType="end"/>
              </w:r>
            </w:ins>
            <w:ins w:id="23" w:author="GOOSSENS Karolien (ENGIE Nuclear)" w:date="2025-08-13T10:44:00Z">
              <w:r w:rsidRPr="00981943">
                <w:rPr>
                  <w:rFonts w:cs="Arial"/>
                  <w:sz w:val="22"/>
                  <w:szCs w:val="22"/>
                </w:rPr>
                <w:t>.</w:t>
              </w:r>
              <w:r w:rsidRPr="00981943">
                <w:rPr>
                  <w:rFonts w:cs="Arial"/>
                  <w:sz w:val="22"/>
                  <w:szCs w:val="22"/>
                </w:rPr>
                <w:br/>
                <w:t>Plus d’informations : Procédure PROC/07 « Commande de services » (</w:t>
              </w:r>
            </w:ins>
            <w:ins w:id="24" w:author="GOOSSENS Karolien (ENGIE Nuclear)" w:date="2025-08-13T10:47:00Z" w16du:dateUtc="2025-08-13T08:47:00Z">
              <w:r w:rsidRPr="00981943">
                <w:rPr>
                  <w:rFonts w:cs="Arial"/>
                  <w:sz w:val="22"/>
                  <w:szCs w:val="22"/>
                </w:rPr>
                <w:fldChar w:fldCharType="begin"/>
              </w:r>
              <w:r w:rsidRPr="00981943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"http://dmsurl.electrabel.be:8070/sap/bc/zcontentserver?sap-client=100&amp;DOKAR=ZST&amp;DOKNR=10000004748&amp;DOKTL=000"</w:instrText>
              </w:r>
              <w:r w:rsidRPr="00981943">
                <w:rPr>
                  <w:rFonts w:cs="Arial"/>
                  <w:sz w:val="22"/>
                  <w:szCs w:val="22"/>
                </w:rPr>
              </w:r>
              <w:r w:rsidRPr="00981943">
                <w:rPr>
                  <w:rFonts w:cs="Arial"/>
                  <w:sz w:val="22"/>
                  <w:szCs w:val="22"/>
                </w:rPr>
                <w:fldChar w:fldCharType="separate"/>
              </w:r>
              <w:r w:rsidRPr="00981943">
                <w:rPr>
                  <w:rStyle w:val="Hyperlink"/>
                  <w:rFonts w:cs="Arial"/>
                  <w:sz w:val="22"/>
                  <w:szCs w:val="22"/>
                </w:rPr>
                <w:t>10000004748</w:t>
              </w:r>
              <w:r w:rsidRPr="00981943">
                <w:rPr>
                  <w:rFonts w:cs="Arial"/>
                  <w:sz w:val="22"/>
                  <w:szCs w:val="22"/>
                </w:rPr>
                <w:fldChar w:fldCharType="end"/>
              </w:r>
            </w:ins>
            <w:ins w:id="25" w:author="GOOSSENS Karolien (ENGIE Nuclear)" w:date="2025-08-13T10:44:00Z">
              <w:r w:rsidRPr="00981943">
                <w:rPr>
                  <w:rFonts w:cs="Arial"/>
                  <w:sz w:val="22"/>
                  <w:szCs w:val="22"/>
                </w:rPr>
                <w:t>).</w:t>
              </w:r>
            </w:ins>
            <w:del w:id="26" w:author="GOOSSENS Karolien (ENGIE Nuclear)" w:date="2025-08-13T10:44:00Z" w16du:dateUtc="2025-08-13T08:44:00Z">
              <w:r w:rsidR="000A08A4" w:rsidRPr="00981943" w:rsidDel="00D22C9B">
                <w:rPr>
                  <w:rFonts w:cs="Arial"/>
                  <w:sz w:val="22"/>
                  <w:szCs w:val="22"/>
                </w:rPr>
                <w:delText>Le niveau de sous-</w:delText>
              </w:r>
              <w:r w:rsidR="00701D12" w:rsidRPr="00981943" w:rsidDel="00D22C9B">
                <w:rPr>
                  <w:rFonts w:cs="Arial"/>
                  <w:sz w:val="22"/>
                  <w:szCs w:val="22"/>
                </w:rPr>
                <w:delText>contractant</w:delText>
              </w:r>
              <w:r w:rsidR="000A08A4" w:rsidRPr="00981943" w:rsidDel="00D22C9B">
                <w:rPr>
                  <w:rFonts w:cs="Arial"/>
                  <w:sz w:val="22"/>
                  <w:szCs w:val="22"/>
                </w:rPr>
                <w:delText xml:space="preserve"> est limité à 2 : </w:delText>
              </w:r>
              <w:r w:rsidR="00701D12" w:rsidRPr="00981943" w:rsidDel="00D22C9B">
                <w:rPr>
                  <w:rFonts w:cs="Arial"/>
                  <w:sz w:val="22"/>
                  <w:szCs w:val="22"/>
                </w:rPr>
                <w:delText>Responsable KCD</w:delText>
              </w:r>
              <w:r w:rsidR="000A08A4" w:rsidRPr="00981943" w:rsidDel="00D22C9B">
                <w:rPr>
                  <w:rFonts w:cs="Arial"/>
                  <w:sz w:val="22"/>
                  <w:szCs w:val="22"/>
                </w:rPr>
                <w:delText xml:space="preserve"> &gt; </w:delText>
              </w:r>
              <w:r w:rsidR="00701D12" w:rsidRPr="00981943" w:rsidDel="00D22C9B">
                <w:rPr>
                  <w:rFonts w:cs="Arial"/>
                  <w:sz w:val="22"/>
                  <w:szCs w:val="22"/>
                </w:rPr>
                <w:delText xml:space="preserve">Sous-contractant </w:delText>
              </w:r>
              <w:r w:rsidR="000A08A4" w:rsidRPr="00981943" w:rsidDel="00D22C9B">
                <w:rPr>
                  <w:rFonts w:cs="Arial"/>
                  <w:sz w:val="22"/>
                  <w:szCs w:val="22"/>
                </w:rPr>
                <w:delText>niveau 1 &gt; Sous-</w:delText>
              </w:r>
              <w:r w:rsidR="00701D12" w:rsidRPr="00981943" w:rsidDel="00D22C9B">
                <w:rPr>
                  <w:rFonts w:cs="Arial"/>
                  <w:sz w:val="22"/>
                  <w:szCs w:val="22"/>
                </w:rPr>
                <w:delText>contractant</w:delText>
              </w:r>
              <w:r w:rsidR="000A08A4" w:rsidRPr="00981943" w:rsidDel="00D22C9B">
                <w:rPr>
                  <w:rFonts w:cs="Arial"/>
                  <w:sz w:val="22"/>
                  <w:szCs w:val="22"/>
                </w:rPr>
                <w:delText xml:space="preserve"> niveau 2. </w:delText>
              </w:r>
              <w:r w:rsidR="00701D12" w:rsidRPr="00981943" w:rsidDel="00D22C9B">
                <w:rPr>
                  <w:rFonts w:cs="Arial"/>
                  <w:sz w:val="22"/>
                  <w:szCs w:val="22"/>
                </w:rPr>
                <w:delText xml:space="preserve">Une dérogation doit être approuvée conformément aux modalités décrites dans </w:delText>
              </w:r>
              <w:r w:rsidR="000A08A4" w:rsidRPr="00981943" w:rsidDel="00D22C9B">
                <w:rPr>
                  <w:rFonts w:cs="Arial"/>
                  <w:sz w:val="22"/>
                  <w:szCs w:val="22"/>
                </w:rPr>
                <w:delText>la procédure PROC/07 « Commande de prestations ».</w:delText>
              </w:r>
            </w:del>
          </w:p>
        </w:tc>
      </w:tr>
      <w:bookmarkEnd w:id="20"/>
    </w:tbl>
    <w:p w14:paraId="2EBE412C" w14:textId="5D32E24D" w:rsidR="009839F3" w:rsidRPr="00981943" w:rsidDel="00D22C9B" w:rsidRDefault="009839F3" w:rsidP="009839F3">
      <w:pPr>
        <w:rPr>
          <w:del w:id="27" w:author="GOOSSENS Karolien (ENGIE Nuclear)" w:date="2025-08-13T10:47:00Z" w16du:dateUtc="2025-08-13T08:47:00Z"/>
          <w:sz w:val="16"/>
        </w:rPr>
      </w:pPr>
    </w:p>
    <w:p w14:paraId="430D6CF0" w14:textId="70BC47C5" w:rsidR="009839F3" w:rsidRPr="00981943" w:rsidRDefault="009839F3" w:rsidP="0092509C">
      <w:pPr>
        <w:tabs>
          <w:tab w:val="center" w:pos="4960"/>
        </w:tabs>
        <w:overflowPunct/>
        <w:autoSpaceDE/>
        <w:autoSpaceDN/>
        <w:adjustRightInd/>
        <w:textAlignment w:val="auto"/>
        <w:rPr>
          <w:sz w:val="16"/>
        </w:rPr>
      </w:pPr>
      <w:del w:id="28" w:author="GOOSSENS Karolien (ENGIE Nuclear)" w:date="2025-08-13T10:47:00Z" w16du:dateUtc="2025-08-13T08:47:00Z">
        <w:r w:rsidRPr="00981943" w:rsidDel="00D22C9B">
          <w:rPr>
            <w:sz w:val="16"/>
          </w:rPr>
          <w:br w:type="page"/>
        </w:r>
      </w:del>
      <w:ins w:id="29" w:author="CLEYS Lindsay (ENGIE Nuclear)" w:date="2025-06-02T09:29:00Z" w16du:dateUtc="2025-06-02T07:29:00Z">
        <w:del w:id="30" w:author="GOOSSENS Karolien (ENGIE Nuclear)" w:date="2025-08-13T10:47:00Z" w16du:dateUtc="2025-08-13T08:47:00Z">
          <w:r w:rsidR="0092509C" w:rsidRPr="00981943" w:rsidDel="00D22C9B">
            <w:rPr>
              <w:sz w:val="16"/>
            </w:rPr>
            <w:tab/>
          </w:r>
        </w:del>
      </w:ins>
    </w:p>
    <w:tbl>
      <w:tblPr>
        <w:tblW w:w="101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8"/>
      </w:tblGrid>
      <w:tr w:rsidR="009839F3" w:rsidRPr="00981943" w14:paraId="31B07A5D" w14:textId="77777777" w:rsidTr="00F54D3C">
        <w:trPr>
          <w:trHeight w:val="368"/>
        </w:trPr>
        <w:tc>
          <w:tcPr>
            <w:tcW w:w="1015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1987AEB" w14:textId="608AF3F0" w:rsidR="009839F3" w:rsidRPr="00981943" w:rsidRDefault="00AB3496" w:rsidP="00B45A48">
            <w:pPr>
              <w:spacing w:before="60" w:after="60"/>
              <w:rPr>
                <w:b/>
                <w:bCs/>
                <w:sz w:val="22"/>
              </w:rPr>
            </w:pPr>
            <w:bookmarkStart w:id="31" w:name="_Hlk5788281"/>
            <w:r w:rsidRPr="00981943">
              <w:rPr>
                <w:b/>
                <w:bCs/>
                <w:sz w:val="24"/>
                <w:szCs w:val="24"/>
              </w:rPr>
              <w:lastRenderedPageBreak/>
              <w:t>Compétences</w:t>
            </w:r>
            <w:r w:rsidR="000A08A4" w:rsidRPr="00981943">
              <w:rPr>
                <w:b/>
                <w:bCs/>
                <w:sz w:val="24"/>
                <w:szCs w:val="24"/>
              </w:rPr>
              <w:t xml:space="preserve">: </w:t>
            </w:r>
            <w:r w:rsidR="00701D12" w:rsidRPr="00981943">
              <w:rPr>
                <w:b/>
                <w:bCs/>
                <w:sz w:val="24"/>
                <w:szCs w:val="24"/>
              </w:rPr>
              <w:t>Qualifications</w:t>
            </w:r>
            <w:r w:rsidR="000A08A4" w:rsidRPr="00981943">
              <w:rPr>
                <w:b/>
                <w:bCs/>
                <w:sz w:val="24"/>
                <w:szCs w:val="24"/>
              </w:rPr>
              <w:t xml:space="preserve"> et certificats</w:t>
            </w:r>
            <w:r w:rsidR="000A08A4" w:rsidRPr="00981943" w:rsidDel="00AB349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31"/>
    </w:tbl>
    <w:p w14:paraId="57CB4B0E" w14:textId="77777777" w:rsidR="00457CB4" w:rsidRPr="00981943" w:rsidRDefault="00457CB4" w:rsidP="00740B6A">
      <w:pPr>
        <w:rPr>
          <w:rFonts w:cs="Arial"/>
        </w:rPr>
      </w:pPr>
    </w:p>
    <w:p w14:paraId="64AC86C8" w14:textId="292E4C84" w:rsidR="00AB3496" w:rsidRPr="00981943" w:rsidRDefault="000A08A4" w:rsidP="00AB3496">
      <w:pPr>
        <w:rPr>
          <w:rFonts w:cs="Arial"/>
          <w:sz w:val="22"/>
          <w:szCs w:val="22"/>
        </w:rPr>
      </w:pPr>
      <w:r w:rsidRPr="00981943">
        <w:rPr>
          <w:rFonts w:cs="Arial"/>
          <w:sz w:val="22"/>
          <w:szCs w:val="22"/>
        </w:rPr>
        <w:t xml:space="preserve">Aperçu des compétences requises et des qualifications formelles </w:t>
      </w:r>
      <w:r w:rsidRPr="00981943">
        <w:rPr>
          <w:rFonts w:cs="Arial"/>
          <w:sz w:val="22"/>
          <w:szCs w:val="22"/>
          <w:u w:val="single"/>
        </w:rPr>
        <w:t>incluses dans la commande</w:t>
      </w:r>
      <w:r w:rsidRPr="00981943">
        <w:rPr>
          <w:rFonts w:cs="Arial"/>
          <w:sz w:val="22"/>
          <w:szCs w:val="22"/>
        </w:rPr>
        <w:t>.</w:t>
      </w:r>
      <w:r w:rsidR="00AB3496" w:rsidRPr="00981943">
        <w:rPr>
          <w:rFonts w:cs="Arial"/>
          <w:sz w:val="22"/>
          <w:szCs w:val="22"/>
        </w:rPr>
        <w:t>”</w:t>
      </w:r>
    </w:p>
    <w:p w14:paraId="4DF71FD5" w14:textId="77777777" w:rsidR="00AB3496" w:rsidRPr="00981943" w:rsidRDefault="00AB3496" w:rsidP="00AB3496">
      <w:pPr>
        <w:rPr>
          <w:rFonts w:cs="Arial"/>
          <w:sz w:val="22"/>
          <w:szCs w:val="22"/>
        </w:rPr>
      </w:pPr>
    </w:p>
    <w:tbl>
      <w:tblPr>
        <w:tblW w:w="101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7384"/>
        <w:gridCol w:w="977"/>
        <w:gridCol w:w="980"/>
      </w:tblGrid>
      <w:tr w:rsidR="000A08A4" w:rsidRPr="00981943" w14:paraId="6A5D8BD0" w14:textId="77777777" w:rsidTr="00963CC9">
        <w:trPr>
          <w:cantSplit/>
          <w:trHeight w:val="386"/>
        </w:trPr>
        <w:tc>
          <w:tcPr>
            <w:tcW w:w="8201" w:type="dxa"/>
            <w:gridSpan w:val="2"/>
            <w:vAlign w:val="center"/>
          </w:tcPr>
          <w:p w14:paraId="749269FE" w14:textId="48180907" w:rsidR="000A08A4" w:rsidRPr="00981943" w:rsidRDefault="000A08A4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bookmarkStart w:id="32" w:name="_Hlk164778000"/>
            <w:r w:rsidRPr="00981943">
              <w:rPr>
                <w:rFonts w:cs="Arial"/>
                <w:sz w:val="22"/>
                <w:szCs w:val="22"/>
              </w:rPr>
              <w:t xml:space="preserve">La commande inclut-elle </w:t>
            </w:r>
            <w:r w:rsidRPr="00981943">
              <w:rPr>
                <w:rFonts w:cs="Arial"/>
                <w:b/>
                <w:bCs/>
                <w:sz w:val="22"/>
                <w:szCs w:val="22"/>
              </w:rPr>
              <w:t>des travaux ayant un impact sur la sûreté nucléaire</w:t>
            </w:r>
            <w:r w:rsidRPr="00981943">
              <w:rPr>
                <w:rFonts w:cs="Arial"/>
                <w:sz w:val="22"/>
                <w:szCs w:val="22"/>
              </w:rPr>
              <w:t xml:space="preserve"> ?</w:t>
            </w:r>
          </w:p>
        </w:tc>
        <w:tc>
          <w:tcPr>
            <w:tcW w:w="977" w:type="dxa"/>
            <w:vAlign w:val="center"/>
          </w:tcPr>
          <w:p w14:paraId="2FF93806" w14:textId="0F2E54DF" w:rsidR="000A08A4" w:rsidRPr="00981943" w:rsidRDefault="000A08A4" w:rsidP="00963CC9">
            <w:pPr>
              <w:spacing w:before="60" w:after="6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 xml:space="preserve">O  </w:t>
            </w:r>
            <w:sdt>
              <w:sdtPr>
                <w:rPr>
                  <w:rFonts w:cs="Arial"/>
                  <w:bCs/>
                </w:rPr>
                <w:id w:val="-107211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80" w:type="dxa"/>
            <w:vAlign w:val="center"/>
          </w:tcPr>
          <w:p w14:paraId="06E716AC" w14:textId="77777777" w:rsidR="000A08A4" w:rsidRPr="00981943" w:rsidRDefault="000A08A4" w:rsidP="00963CC9">
            <w:pPr>
              <w:spacing w:before="60" w:after="60"/>
              <w:ind w:left="24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 xml:space="preserve">N </w:t>
            </w:r>
            <w:sdt>
              <w:sdtPr>
                <w:rPr>
                  <w:rFonts w:cs="Arial"/>
                  <w:bCs/>
                </w:rPr>
                <w:id w:val="-6226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0A08A4" w:rsidRPr="00981943" w14:paraId="6B0BEDF4" w14:textId="77777777" w:rsidTr="00963CC9">
        <w:trPr>
          <w:cantSplit/>
          <w:trHeight w:val="386"/>
        </w:trPr>
        <w:tc>
          <w:tcPr>
            <w:tcW w:w="817" w:type="dxa"/>
            <w:vMerge w:val="restart"/>
            <w:vAlign w:val="center"/>
          </w:tcPr>
          <w:p w14:paraId="21C9A7C5" w14:textId="703A3566" w:rsidR="000A08A4" w:rsidRPr="00981943" w:rsidRDefault="000A08A4" w:rsidP="000A08A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 xml:space="preserve">Si </w:t>
            </w:r>
            <w:r w:rsidR="00701D12" w:rsidRPr="00981943">
              <w:rPr>
                <w:rFonts w:cs="Arial"/>
                <w:sz w:val="22"/>
                <w:szCs w:val="22"/>
              </w:rPr>
              <w:br/>
              <w:t>OUI</w:t>
            </w:r>
          </w:p>
        </w:tc>
        <w:tc>
          <w:tcPr>
            <w:tcW w:w="7384" w:type="dxa"/>
            <w:vAlign w:val="center"/>
          </w:tcPr>
          <w:p w14:paraId="5035F80C" w14:textId="1953527D" w:rsidR="000A08A4" w:rsidRPr="00981943" w:rsidRDefault="000A08A4" w:rsidP="000A08A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 xml:space="preserve">Certificats WENRA </w:t>
            </w:r>
            <w:ins w:id="33" w:author="GOOSSENS Karolien (ENGIE Nuclear)" w:date="2025-08-13T10:47:00Z" w16du:dateUtc="2025-08-13T08:47:00Z">
              <w:r w:rsidR="00D22C9B" w:rsidRPr="00981943">
                <w:rPr>
                  <w:rFonts w:cs="Arial"/>
                  <w:sz w:val="22"/>
                  <w:szCs w:val="22"/>
                </w:rPr>
                <w:t>(</w:t>
              </w:r>
              <w:r w:rsidR="00D22C9B" w:rsidRPr="00981943">
                <w:rPr>
                  <w:rFonts w:cs="Arial"/>
                  <w:sz w:val="22"/>
                  <w:szCs w:val="22"/>
                </w:rPr>
                <w:fldChar w:fldCharType="begin"/>
              </w:r>
              <w:r w:rsidR="00D22C9B" w:rsidRPr="00981943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"http://dmsurl.electrabel.be:8070/sap/bc/zcontentserver?sap-client=100&amp;DOKAR=ZNO&amp;DOKNR=10010372694&amp;DOKTL=000"</w:instrText>
              </w:r>
              <w:r w:rsidR="00D22C9B" w:rsidRPr="00981943">
                <w:rPr>
                  <w:rFonts w:cs="Arial"/>
                  <w:sz w:val="22"/>
                  <w:szCs w:val="22"/>
                </w:rPr>
              </w:r>
              <w:r w:rsidR="00D22C9B" w:rsidRPr="00981943">
                <w:rPr>
                  <w:rFonts w:cs="Arial"/>
                  <w:sz w:val="22"/>
                  <w:szCs w:val="22"/>
                </w:rPr>
                <w:fldChar w:fldCharType="separate"/>
              </w:r>
              <w:r w:rsidR="00D22C9B" w:rsidRPr="00981943">
                <w:rPr>
                  <w:rStyle w:val="Hyperlink"/>
                  <w:rFonts w:cs="Arial"/>
                  <w:sz w:val="22"/>
                  <w:szCs w:val="22"/>
                </w:rPr>
                <w:t>10010372694</w:t>
              </w:r>
              <w:r w:rsidR="00D22C9B" w:rsidRPr="00981943">
                <w:rPr>
                  <w:rFonts w:cs="Arial"/>
                  <w:sz w:val="22"/>
                  <w:szCs w:val="22"/>
                </w:rPr>
                <w:fldChar w:fldCharType="end"/>
              </w:r>
              <w:r w:rsidR="00D22C9B" w:rsidRPr="00981943">
                <w:rPr>
                  <w:rFonts w:cs="Arial"/>
                  <w:sz w:val="22"/>
                  <w:szCs w:val="22"/>
                </w:rPr>
                <w:t xml:space="preserve">) </w:t>
              </w:r>
            </w:ins>
            <w:r w:rsidRPr="00981943">
              <w:rPr>
                <w:rFonts w:cs="Arial"/>
                <w:sz w:val="22"/>
                <w:szCs w:val="22"/>
              </w:rPr>
              <w:t xml:space="preserve">en </w:t>
            </w:r>
            <w:r w:rsidR="00701D12" w:rsidRPr="00981943">
              <w:rPr>
                <w:rFonts w:cs="Arial"/>
                <w:sz w:val="22"/>
                <w:szCs w:val="22"/>
              </w:rPr>
              <w:t>responsable KCD</w:t>
            </w:r>
            <w:r w:rsidRPr="00981943">
              <w:rPr>
                <w:rFonts w:cs="Arial"/>
                <w:sz w:val="22"/>
                <w:szCs w:val="22"/>
              </w:rPr>
              <w:t xml:space="preserve"> et </w:t>
            </w:r>
            <w:r w:rsidR="00701D12" w:rsidRPr="00981943">
              <w:rPr>
                <w:rFonts w:cs="Arial"/>
                <w:sz w:val="22"/>
                <w:szCs w:val="22"/>
              </w:rPr>
              <w:t>Contractormgmt</w:t>
            </w:r>
            <w:r w:rsidRPr="00981943">
              <w:rPr>
                <w:rFonts w:cs="Arial"/>
                <w:sz w:val="22"/>
                <w:szCs w:val="22"/>
              </w:rPr>
              <w:t xml:space="preserve"> KCD ?</w:t>
            </w:r>
          </w:p>
        </w:tc>
        <w:tc>
          <w:tcPr>
            <w:tcW w:w="977" w:type="dxa"/>
            <w:vAlign w:val="center"/>
          </w:tcPr>
          <w:p w14:paraId="4179C923" w14:textId="6415E857" w:rsidR="000A08A4" w:rsidRPr="00981943" w:rsidRDefault="000A08A4" w:rsidP="000A08A4">
            <w:pPr>
              <w:spacing w:before="60" w:after="6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 xml:space="preserve">O  </w:t>
            </w:r>
            <w:sdt>
              <w:sdtPr>
                <w:rPr>
                  <w:rFonts w:cs="Arial"/>
                  <w:bCs/>
                </w:rPr>
                <w:id w:val="131537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80" w:type="dxa"/>
            <w:vAlign w:val="center"/>
          </w:tcPr>
          <w:p w14:paraId="78262951" w14:textId="38BB6FE0" w:rsidR="000A08A4" w:rsidRPr="00981943" w:rsidRDefault="00D22C9B" w:rsidP="000A08A4">
            <w:pPr>
              <w:spacing w:before="60" w:after="60"/>
              <w:ind w:left="24"/>
              <w:rPr>
                <w:rFonts w:cs="Arial"/>
                <w:bCs/>
              </w:rPr>
            </w:pPr>
            <w:ins w:id="34" w:author="GOOSSENS Karolien (ENGIE Nuclear)" w:date="2025-08-13T10:49:00Z" w16du:dateUtc="2025-08-13T08:49:00Z">
              <w:r w:rsidRPr="00981943">
                <w:rPr>
                  <w:rFonts w:cs="Arial"/>
                  <w:bCs/>
                </w:rPr>
                <w:t>Plus tard*</w:t>
              </w:r>
            </w:ins>
            <w:del w:id="35" w:author="GOOSSENS Karolien (ENGIE Nuclear)" w:date="2025-08-13T10:49:00Z" w16du:dateUtc="2025-08-13T08:49:00Z">
              <w:r w:rsidR="000A08A4" w:rsidRPr="00981943" w:rsidDel="00D22C9B">
                <w:rPr>
                  <w:rFonts w:cs="Arial"/>
                  <w:bCs/>
                </w:rPr>
                <w:delText>N</w:delText>
              </w:r>
            </w:del>
            <w:r w:rsidR="000A08A4" w:rsidRPr="00981943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174355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0A08A4" w:rsidRPr="00981943" w14:paraId="68020AAC" w14:textId="77777777" w:rsidTr="00963CC9">
        <w:trPr>
          <w:cantSplit/>
          <w:trHeight w:val="386"/>
        </w:trPr>
        <w:tc>
          <w:tcPr>
            <w:tcW w:w="817" w:type="dxa"/>
            <w:vMerge/>
            <w:vAlign w:val="center"/>
          </w:tcPr>
          <w:p w14:paraId="43B48846" w14:textId="77777777" w:rsidR="000A08A4" w:rsidRPr="00981943" w:rsidRDefault="000A08A4" w:rsidP="000A08A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384" w:type="dxa"/>
            <w:vAlign w:val="center"/>
          </w:tcPr>
          <w:p w14:paraId="7FDCCF26" w14:textId="4BCC08E2" w:rsidR="000A08A4" w:rsidRPr="00981943" w:rsidRDefault="000A08A4" w:rsidP="000A08A4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 xml:space="preserve">Compétences/qualifications requises dans le certificat conformément à </w:t>
            </w:r>
            <w:r w:rsidR="00701D12" w:rsidRPr="00981943">
              <w:rPr>
                <w:rFonts w:cs="Arial"/>
                <w:sz w:val="22"/>
                <w:szCs w:val="22"/>
              </w:rPr>
              <w:t>la commande</w:t>
            </w:r>
            <w:r w:rsidRPr="00981943">
              <w:rPr>
                <w:rFonts w:cs="Arial"/>
                <w:sz w:val="22"/>
                <w:szCs w:val="22"/>
              </w:rPr>
              <w:t xml:space="preserve"> ?</w:t>
            </w:r>
          </w:p>
        </w:tc>
        <w:tc>
          <w:tcPr>
            <w:tcW w:w="977" w:type="dxa"/>
            <w:vAlign w:val="center"/>
          </w:tcPr>
          <w:p w14:paraId="5503F052" w14:textId="337C9578" w:rsidR="000A08A4" w:rsidRPr="00981943" w:rsidRDefault="000A08A4" w:rsidP="000A08A4">
            <w:pPr>
              <w:spacing w:before="60" w:after="6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 xml:space="preserve">O  </w:t>
            </w:r>
            <w:sdt>
              <w:sdtPr>
                <w:rPr>
                  <w:rFonts w:cs="Arial"/>
                  <w:bCs/>
                </w:rPr>
                <w:id w:val="8147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80" w:type="dxa"/>
            <w:vAlign w:val="center"/>
          </w:tcPr>
          <w:p w14:paraId="13275C06" w14:textId="34BD565F" w:rsidR="000A08A4" w:rsidRPr="00981943" w:rsidRDefault="00D22C9B" w:rsidP="000A08A4">
            <w:pPr>
              <w:spacing w:before="60" w:after="60"/>
              <w:ind w:left="24"/>
              <w:rPr>
                <w:rFonts w:cs="Arial"/>
                <w:bCs/>
              </w:rPr>
            </w:pPr>
            <w:ins w:id="36" w:author="GOOSSENS Karolien (ENGIE Nuclear)" w:date="2025-08-13T10:49:00Z" w16du:dateUtc="2025-08-13T08:49:00Z">
              <w:r w:rsidRPr="00981943">
                <w:rPr>
                  <w:rFonts w:cs="Arial"/>
                  <w:bCs/>
                </w:rPr>
                <w:t>Plus tard*</w:t>
              </w:r>
            </w:ins>
            <w:del w:id="37" w:author="GOOSSENS Karolien (ENGIE Nuclear)" w:date="2025-08-13T10:49:00Z" w16du:dateUtc="2025-08-13T08:49:00Z">
              <w:r w:rsidR="000A08A4" w:rsidRPr="00981943" w:rsidDel="00D22C9B">
                <w:rPr>
                  <w:rFonts w:cs="Arial"/>
                  <w:bCs/>
                </w:rPr>
                <w:delText>N</w:delText>
              </w:r>
            </w:del>
            <w:r w:rsidR="000A08A4" w:rsidRPr="00981943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2043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0A08A4" w:rsidRPr="00981943" w14:paraId="59139577" w14:textId="77777777" w:rsidTr="00963CC9">
        <w:trPr>
          <w:cantSplit/>
          <w:trHeight w:val="632"/>
        </w:trPr>
        <w:tc>
          <w:tcPr>
            <w:tcW w:w="817" w:type="dxa"/>
            <w:vAlign w:val="center"/>
          </w:tcPr>
          <w:p w14:paraId="3160670A" w14:textId="77777777" w:rsidR="000A08A4" w:rsidRPr="00981943" w:rsidRDefault="000A08A4" w:rsidP="00963CC9">
            <w:pPr>
              <w:spacing w:beforeLines="60" w:before="144"/>
              <w:ind w:left="24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981943">
              <w:rPr>
                <w:rFonts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5F59E293" wp14:editId="1656144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24765</wp:posOffset>
                  </wp:positionV>
                  <wp:extent cx="295275" cy="295275"/>
                  <wp:effectExtent l="0" t="0" r="0" b="9525"/>
                  <wp:wrapNone/>
                  <wp:docPr id="2102303910" name="Graphic 2102303910" descr="Exclama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20673" name="Graphic 601020673" descr="Exclamation 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41" w:type="dxa"/>
            <w:gridSpan w:val="3"/>
            <w:vAlign w:val="center"/>
          </w:tcPr>
          <w:p w14:paraId="5A5DBC74" w14:textId="4E862E9A" w:rsidR="000A08A4" w:rsidRPr="00981943" w:rsidRDefault="000A08A4" w:rsidP="00963CC9">
            <w:pPr>
              <w:spacing w:before="60" w:after="60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  <w:r w:rsidRPr="00981943">
              <w:rPr>
                <w:rFonts w:cs="Arial"/>
                <w:b/>
                <w:bCs/>
                <w:i/>
                <w:iCs/>
                <w:sz w:val="22"/>
                <w:szCs w:val="22"/>
              </w:rPr>
              <w:t>Légalement obligatoire !</w:t>
            </w:r>
            <w:ins w:id="38" w:author="GOOSSENS Karolien (ENGIE Nuclear)" w:date="2025-08-13T10:49:00Z" w16du:dateUtc="2025-08-13T08:49:00Z">
              <w:r w:rsidR="00D22C9B" w:rsidRPr="00981943">
                <w:rPr>
                  <w:rFonts w:cs="Arial"/>
                  <w:b/>
                  <w:bCs/>
                  <w:i/>
                  <w:iCs/>
                  <w:sz w:val="22"/>
                  <w:szCs w:val="22"/>
                </w:rPr>
                <w:br/>
              </w:r>
              <w:r w:rsidR="00D22C9B" w:rsidRPr="00981943">
                <w:rPr>
                  <w:rFonts w:cs="Arial"/>
                  <w:i/>
                  <w:iCs/>
                  <w:sz w:val="22"/>
                  <w:szCs w:val="22"/>
                </w:rPr>
                <w:t xml:space="preserve">* </w:t>
              </w:r>
            </w:ins>
            <w:ins w:id="39" w:author="GOOSSENS Karolien (ENGIE Nuclear)" w:date="2025-08-13T10:49:00Z">
              <w:r w:rsidR="00D22C9B" w:rsidRPr="00981943">
                <w:rPr>
                  <w:rFonts w:cs="Arial"/>
                  <w:i/>
                  <w:iCs/>
                  <w:sz w:val="22"/>
                  <w:szCs w:val="22"/>
                </w:rPr>
                <w:t xml:space="preserve">Si les </w:t>
              </w:r>
            </w:ins>
            <w:ins w:id="40" w:author="GOOSSENS Karolien (ENGIE Nuclear)" w:date="2025-08-13T10:49:00Z" w16du:dateUtc="2025-08-13T08:49:00Z">
              <w:r w:rsidR="00D22C9B" w:rsidRPr="00981943">
                <w:rPr>
                  <w:rFonts w:cs="Arial"/>
                  <w:i/>
                  <w:iCs/>
                  <w:sz w:val="22"/>
                  <w:szCs w:val="22"/>
                </w:rPr>
                <w:t>contractors</w:t>
              </w:r>
            </w:ins>
            <w:ins w:id="41" w:author="GOOSSENS Karolien (ENGIE Nuclear)" w:date="2025-08-13T10:49:00Z">
              <w:r w:rsidR="00D22C9B" w:rsidRPr="00981943">
                <w:rPr>
                  <w:rFonts w:cs="Arial"/>
                  <w:i/>
                  <w:iCs/>
                  <w:sz w:val="22"/>
                  <w:szCs w:val="22"/>
                </w:rPr>
                <w:t xml:space="preserve"> individuels </w:t>
              </w:r>
            </w:ins>
            <w:ins w:id="42" w:author="GOOSSENS Karolien (ENGIE Nuclear)" w:date="2025-08-13T10:50:00Z">
              <w:r w:rsidR="00D22C9B" w:rsidRPr="00981943">
                <w:rPr>
                  <w:rFonts w:cs="Arial"/>
                  <w:i/>
                  <w:iCs/>
                  <w:sz w:val="22"/>
                  <w:szCs w:val="22"/>
                </w:rPr>
                <w:t>ne sont pas encore connus au moment de la signature de ce document, les deux parties doivent veiller à ce que les attestations soient néanmoins remises avant le début des travaux.</w:t>
              </w:r>
            </w:ins>
          </w:p>
        </w:tc>
      </w:tr>
      <w:bookmarkEnd w:id="32"/>
    </w:tbl>
    <w:p w14:paraId="2683CEA2" w14:textId="77777777" w:rsidR="000A08A4" w:rsidRPr="00981943" w:rsidRDefault="000A08A4" w:rsidP="00AB3496">
      <w:pPr>
        <w:rPr>
          <w:rFonts w:cs="Arial"/>
          <w:sz w:val="22"/>
          <w:szCs w:val="22"/>
        </w:r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82"/>
        <w:gridCol w:w="5585"/>
        <w:gridCol w:w="1677"/>
      </w:tblGrid>
      <w:tr w:rsidR="000A08A4" w:rsidRPr="00981943" w14:paraId="16646262" w14:textId="77777777" w:rsidTr="007E1062">
        <w:trPr>
          <w:tblHeader/>
        </w:trPr>
        <w:tc>
          <w:tcPr>
            <w:tcW w:w="2908" w:type="dxa"/>
            <w:gridSpan w:val="2"/>
            <w:shd w:val="clear" w:color="auto" w:fill="BFBFBF" w:themeFill="background1" w:themeFillShade="BF"/>
            <w:vAlign w:val="center"/>
          </w:tcPr>
          <w:p w14:paraId="14684644" w14:textId="1AB15DCC" w:rsidR="000A08A4" w:rsidRPr="00981943" w:rsidRDefault="000A08A4" w:rsidP="00963CC9">
            <w:pPr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bookmarkStart w:id="43" w:name="_Hlk164778162"/>
            <w:r w:rsidRPr="00981943">
              <w:rPr>
                <w:rFonts w:cs="Arial"/>
                <w:b/>
                <w:bCs/>
                <w:sz w:val="22"/>
                <w:szCs w:val="22"/>
              </w:rPr>
              <w:t>Fonction/activité</w:t>
            </w:r>
          </w:p>
        </w:tc>
        <w:tc>
          <w:tcPr>
            <w:tcW w:w="7262" w:type="dxa"/>
            <w:gridSpan w:val="2"/>
            <w:shd w:val="clear" w:color="auto" w:fill="BFBFBF" w:themeFill="background1" w:themeFillShade="BF"/>
            <w:vAlign w:val="center"/>
          </w:tcPr>
          <w:p w14:paraId="1E783C0F" w14:textId="77777777" w:rsidR="000A08A4" w:rsidRPr="00981943" w:rsidRDefault="000A08A4" w:rsidP="00963CC9">
            <w:pPr>
              <w:spacing w:before="60" w:after="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81943">
              <w:rPr>
                <w:rFonts w:cs="Arial"/>
                <w:b/>
                <w:bCs/>
                <w:sz w:val="22"/>
                <w:szCs w:val="22"/>
              </w:rPr>
              <w:t>EXIGENCES DE COMPÉTENCES</w:t>
            </w:r>
          </w:p>
          <w:p w14:paraId="7F5C638F" w14:textId="6D7D98D2" w:rsidR="000A08A4" w:rsidRPr="00981943" w:rsidRDefault="000A08A4" w:rsidP="00963CC9">
            <w:pPr>
              <w:spacing w:before="60" w:after="60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981943">
              <w:rPr>
                <w:rFonts w:cs="Arial"/>
                <w:i/>
                <w:iCs/>
                <w:sz w:val="22"/>
                <w:szCs w:val="22"/>
              </w:rPr>
              <w:t xml:space="preserve">Les attestations individuelles de tous les </w:t>
            </w:r>
            <w:r w:rsidR="00701D12" w:rsidRPr="00981943">
              <w:rPr>
                <w:rFonts w:cs="Arial"/>
                <w:i/>
                <w:iCs/>
                <w:sz w:val="22"/>
                <w:szCs w:val="22"/>
              </w:rPr>
              <w:t>contrac</w:t>
            </w:r>
            <w:r w:rsidR="00666840" w:rsidRPr="00981943">
              <w:rPr>
                <w:rFonts w:cs="Arial"/>
                <w:i/>
                <w:iCs/>
                <w:sz w:val="22"/>
                <w:szCs w:val="22"/>
              </w:rPr>
              <w:t>tants</w:t>
            </w:r>
            <w:r w:rsidRPr="00981943">
              <w:rPr>
                <w:rFonts w:cs="Arial"/>
                <w:i/>
                <w:iCs/>
                <w:sz w:val="22"/>
                <w:szCs w:val="22"/>
              </w:rPr>
              <w:t xml:space="preserve"> sont répertoriées à </w:t>
            </w:r>
            <w:r w:rsidRPr="00981943">
              <w:rPr>
                <w:rFonts w:cs="Arial"/>
                <w:i/>
                <w:iCs/>
                <w:sz w:val="22"/>
                <w:szCs w:val="22"/>
              </w:rPr>
              <w:br/>
              <w:t>l'annexe 1. Les attestations sont en possession de l'employeur et sont tenues à disposition.</w:t>
            </w:r>
          </w:p>
        </w:tc>
      </w:tr>
      <w:tr w:rsidR="000A08A4" w:rsidRPr="00981943" w14:paraId="10924150" w14:textId="77777777" w:rsidTr="007E1062">
        <w:trPr>
          <w:trHeight w:val="670"/>
        </w:trPr>
        <w:tc>
          <w:tcPr>
            <w:tcW w:w="426" w:type="dxa"/>
            <w:vAlign w:val="center"/>
          </w:tcPr>
          <w:p w14:paraId="241EFFC7" w14:textId="77777777" w:rsidR="000A08A4" w:rsidRPr="00981943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581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A08A4" w:rsidRPr="00981943">
              <w:rPr>
                <w:rFonts w:cs="Arial"/>
              </w:rPr>
              <w:t xml:space="preserve"> </w:t>
            </w:r>
          </w:p>
        </w:tc>
        <w:tc>
          <w:tcPr>
            <w:tcW w:w="2482" w:type="dxa"/>
            <w:vAlign w:val="center"/>
          </w:tcPr>
          <w:p w14:paraId="54473548" w14:textId="1F936FE9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Levage</w:t>
            </w:r>
          </w:p>
        </w:tc>
        <w:tc>
          <w:tcPr>
            <w:tcW w:w="5585" w:type="dxa"/>
            <w:vAlign w:val="center"/>
          </w:tcPr>
          <w:p w14:paraId="4AD3E9A4" w14:textId="065C9E83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Compétences requises pour les monteurs, les opérateurs et les signaleurs d'équipements de levage et d'équipements de travail mobiles.</w:t>
            </w:r>
          </w:p>
        </w:tc>
        <w:tc>
          <w:tcPr>
            <w:tcW w:w="1677" w:type="dxa"/>
            <w:vAlign w:val="center"/>
          </w:tcPr>
          <w:p w14:paraId="3EB7144A" w14:textId="77777777" w:rsidR="000A08A4" w:rsidRPr="00981943" w:rsidDel="00CA4E3B" w:rsidRDefault="000A08A4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9" w:history="1">
              <w:r w:rsidRPr="00981943">
                <w:rPr>
                  <w:rStyle w:val="Hyperlink"/>
                  <w:rFonts w:cs="Arial"/>
                  <w:sz w:val="22"/>
                  <w:szCs w:val="22"/>
                </w:rPr>
                <w:t>10000716682</w:t>
              </w:r>
            </w:hyperlink>
          </w:p>
        </w:tc>
      </w:tr>
      <w:tr w:rsidR="007E1062" w:rsidRPr="00981943" w14:paraId="6548888E" w14:textId="77777777" w:rsidTr="007E1062">
        <w:trPr>
          <w:trHeight w:val="500"/>
        </w:trPr>
        <w:tc>
          <w:tcPr>
            <w:tcW w:w="426" w:type="dxa"/>
            <w:vAlign w:val="center"/>
          </w:tcPr>
          <w:p w14:paraId="55E05927" w14:textId="77777777" w:rsidR="007E1062" w:rsidRPr="00981943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11143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062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E1062" w:rsidRPr="00981943">
              <w:rPr>
                <w:rFonts w:cs="Arial"/>
              </w:rPr>
              <w:t xml:space="preserve"> </w:t>
            </w:r>
          </w:p>
        </w:tc>
        <w:tc>
          <w:tcPr>
            <w:tcW w:w="2482" w:type="dxa"/>
            <w:vAlign w:val="center"/>
          </w:tcPr>
          <w:p w14:paraId="1AC904C3" w14:textId="646CE793" w:rsidR="007E1062" w:rsidRPr="00981943" w:rsidRDefault="007E1062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BA4 ou BA5</w:t>
            </w:r>
          </w:p>
        </w:tc>
        <w:tc>
          <w:tcPr>
            <w:tcW w:w="5585" w:type="dxa"/>
            <w:vAlign w:val="center"/>
          </w:tcPr>
          <w:p w14:paraId="2CC86D48" w14:textId="2AB60B00" w:rsidR="007E1062" w:rsidRPr="00981943" w:rsidRDefault="007E1062" w:rsidP="007E1062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Exigences de compétences BA4/5 pour les collaborateurs externes</w:t>
            </w:r>
          </w:p>
        </w:tc>
        <w:tc>
          <w:tcPr>
            <w:tcW w:w="1677" w:type="dxa"/>
            <w:vAlign w:val="center"/>
          </w:tcPr>
          <w:p w14:paraId="20151EBA" w14:textId="77777777" w:rsidR="007E1062" w:rsidRPr="00981943" w:rsidRDefault="007E1062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10" w:history="1">
              <w:r w:rsidRPr="00981943">
                <w:rPr>
                  <w:rStyle w:val="Hyperlink"/>
                  <w:rFonts w:cs="Arial"/>
                  <w:sz w:val="22"/>
                  <w:szCs w:val="22"/>
                </w:rPr>
                <w:t>10010383597</w:t>
              </w:r>
            </w:hyperlink>
          </w:p>
        </w:tc>
      </w:tr>
      <w:tr w:rsidR="000A08A4" w:rsidRPr="00981943" w14:paraId="7F55C745" w14:textId="77777777" w:rsidTr="007E1062">
        <w:trPr>
          <w:trHeight w:val="662"/>
        </w:trPr>
        <w:tc>
          <w:tcPr>
            <w:tcW w:w="426" w:type="dxa"/>
            <w:vAlign w:val="center"/>
          </w:tcPr>
          <w:p w14:paraId="06767642" w14:textId="77777777" w:rsidR="000A08A4" w:rsidRPr="00981943" w:rsidRDefault="00000000" w:rsidP="00963CC9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19102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482" w:type="dxa"/>
            <w:vAlign w:val="center"/>
          </w:tcPr>
          <w:p w14:paraId="09A3759B" w14:textId="2A39C28F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 xml:space="preserve">Vérifier </w:t>
            </w:r>
            <w:r w:rsidR="00701D12" w:rsidRPr="00981943">
              <w:rPr>
                <w:rFonts w:cs="Arial"/>
                <w:sz w:val="22"/>
                <w:szCs w:val="22"/>
              </w:rPr>
              <w:t>consignation</w:t>
            </w:r>
            <w:r w:rsidRPr="00981943">
              <w:rPr>
                <w:rFonts w:cs="Arial"/>
                <w:sz w:val="22"/>
                <w:szCs w:val="22"/>
              </w:rPr>
              <w:t xml:space="preserve"> électrique</w:t>
            </w:r>
          </w:p>
        </w:tc>
        <w:tc>
          <w:tcPr>
            <w:tcW w:w="5585" w:type="dxa"/>
            <w:vAlign w:val="center"/>
          </w:tcPr>
          <w:p w14:paraId="5EE3748D" w14:textId="2AF58667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La formation « carte bleue » doit être suivie</w:t>
            </w:r>
          </w:p>
        </w:tc>
        <w:tc>
          <w:tcPr>
            <w:tcW w:w="1677" w:type="dxa"/>
            <w:vAlign w:val="center"/>
          </w:tcPr>
          <w:p w14:paraId="56FB3CBB" w14:textId="77777777" w:rsidR="000A08A4" w:rsidRPr="00981943" w:rsidRDefault="000A08A4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11" w:history="1">
              <w:r w:rsidRPr="00981943">
                <w:rPr>
                  <w:rStyle w:val="Hyperlink"/>
                  <w:rFonts w:cs="Arial"/>
                  <w:sz w:val="22"/>
                  <w:szCs w:val="22"/>
                </w:rPr>
                <w:t>10010159222</w:t>
              </w:r>
            </w:hyperlink>
          </w:p>
        </w:tc>
      </w:tr>
      <w:tr w:rsidR="000A08A4" w:rsidRPr="00981943" w14:paraId="7E4B9E2C" w14:textId="77777777" w:rsidTr="007E1062">
        <w:trPr>
          <w:trHeight w:val="662"/>
        </w:trPr>
        <w:tc>
          <w:tcPr>
            <w:tcW w:w="426" w:type="dxa"/>
            <w:vAlign w:val="center"/>
          </w:tcPr>
          <w:p w14:paraId="18CA8D24" w14:textId="77777777" w:rsidR="000A08A4" w:rsidRPr="00981943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21444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A08A4" w:rsidRPr="00981943">
              <w:rPr>
                <w:rFonts w:cs="Arial"/>
              </w:rPr>
              <w:t xml:space="preserve"> </w:t>
            </w:r>
          </w:p>
        </w:tc>
        <w:tc>
          <w:tcPr>
            <w:tcW w:w="2482" w:type="dxa"/>
            <w:vAlign w:val="center"/>
          </w:tcPr>
          <w:p w14:paraId="2D956749" w14:textId="35129724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Travaux présentant un risque d'incendie</w:t>
            </w:r>
          </w:p>
        </w:tc>
        <w:tc>
          <w:tcPr>
            <w:tcW w:w="5585" w:type="dxa"/>
            <w:vAlign w:val="center"/>
          </w:tcPr>
          <w:p w14:paraId="57A820C1" w14:textId="77339F21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Attestation de formation extincteurs 1ère intervention et/ou veille incendie</w:t>
            </w:r>
          </w:p>
        </w:tc>
        <w:tc>
          <w:tcPr>
            <w:tcW w:w="1677" w:type="dxa"/>
            <w:vAlign w:val="center"/>
          </w:tcPr>
          <w:p w14:paraId="67FD5FA8" w14:textId="77777777" w:rsidR="000A08A4" w:rsidRPr="00981943" w:rsidRDefault="000A08A4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12" w:history="1">
              <w:r w:rsidRPr="00981943">
                <w:rPr>
                  <w:rStyle w:val="Hyperlink"/>
                  <w:rFonts w:cs="Arial"/>
                  <w:sz w:val="22"/>
                  <w:szCs w:val="22"/>
                </w:rPr>
                <w:t>10000716192</w:t>
              </w:r>
            </w:hyperlink>
          </w:p>
        </w:tc>
      </w:tr>
      <w:tr w:rsidR="000A08A4" w:rsidRPr="00981943" w14:paraId="07ABF041" w14:textId="77777777" w:rsidTr="007E1062">
        <w:trPr>
          <w:trHeight w:val="465"/>
        </w:trPr>
        <w:tc>
          <w:tcPr>
            <w:tcW w:w="426" w:type="dxa"/>
            <w:vAlign w:val="center"/>
          </w:tcPr>
          <w:p w14:paraId="35FFFEA3" w14:textId="77777777" w:rsidR="000A08A4" w:rsidRPr="00981943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-12631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482" w:type="dxa"/>
            <w:vAlign w:val="center"/>
          </w:tcPr>
          <w:p w14:paraId="38D88869" w14:textId="04E9BFEB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Utilisation d</w:t>
            </w:r>
            <w:r w:rsidR="00701D12" w:rsidRPr="00981943">
              <w:rPr>
                <w:rFonts w:cs="Arial"/>
                <w:sz w:val="22"/>
                <w:szCs w:val="22"/>
              </w:rPr>
              <w:t>’échafaudages</w:t>
            </w:r>
          </w:p>
        </w:tc>
        <w:tc>
          <w:tcPr>
            <w:tcW w:w="5585" w:type="dxa"/>
            <w:vAlign w:val="center"/>
          </w:tcPr>
          <w:p w14:paraId="2662FDA6" w14:textId="08457F36" w:rsidR="000A08A4" w:rsidRPr="00981943" w:rsidRDefault="000A08A4" w:rsidP="000A08A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Utilisateurs d</w:t>
            </w:r>
            <w:r w:rsidR="00701D12" w:rsidRPr="00981943">
              <w:rPr>
                <w:rFonts w:cs="Arial"/>
                <w:sz w:val="22"/>
                <w:szCs w:val="22"/>
              </w:rPr>
              <w:t>’échafaudages</w:t>
            </w:r>
            <w:r w:rsidRPr="00981943">
              <w:rPr>
                <w:rFonts w:cs="Arial"/>
                <w:sz w:val="22"/>
                <w:szCs w:val="22"/>
              </w:rPr>
              <w:t xml:space="preserve"> : PREV/03 – 5.2.1</w:t>
            </w:r>
            <w:r w:rsidRPr="00981943">
              <w:rPr>
                <w:rFonts w:cs="Arial"/>
                <w:sz w:val="22"/>
                <w:szCs w:val="22"/>
              </w:rPr>
              <w:br/>
              <w:t>Constructeurs</w:t>
            </w:r>
            <w:r w:rsidR="00701D12" w:rsidRPr="00981943">
              <w:rPr>
                <w:rFonts w:cs="Arial"/>
                <w:sz w:val="22"/>
                <w:szCs w:val="22"/>
              </w:rPr>
              <w:t xml:space="preserve"> / Inspecteur</w:t>
            </w:r>
            <w:r w:rsidRPr="00981943">
              <w:rPr>
                <w:rFonts w:cs="Arial"/>
                <w:sz w:val="22"/>
                <w:szCs w:val="22"/>
              </w:rPr>
              <w:t xml:space="preserve"> d'échafaudages: PREV/03 – 5.2.4/5</w:t>
            </w:r>
          </w:p>
        </w:tc>
        <w:tc>
          <w:tcPr>
            <w:tcW w:w="1677" w:type="dxa"/>
            <w:vAlign w:val="center"/>
          </w:tcPr>
          <w:p w14:paraId="3EA9804D" w14:textId="77777777" w:rsidR="000A08A4" w:rsidRPr="00981943" w:rsidDel="00CA4E3B" w:rsidRDefault="000A08A4" w:rsidP="00963CC9">
            <w:pPr>
              <w:spacing w:before="60"/>
              <w:rPr>
                <w:rFonts w:cs="Arial"/>
                <w:sz w:val="22"/>
                <w:szCs w:val="22"/>
              </w:rPr>
            </w:pPr>
            <w:hyperlink r:id="rId13" w:history="1">
              <w:r w:rsidRPr="00981943">
                <w:rPr>
                  <w:rStyle w:val="Hyperlink"/>
                  <w:rFonts w:cs="Arial"/>
                  <w:sz w:val="22"/>
                  <w:szCs w:val="22"/>
                </w:rPr>
                <w:t>10000002865</w:t>
              </w:r>
            </w:hyperlink>
          </w:p>
        </w:tc>
      </w:tr>
      <w:tr w:rsidR="000A08A4" w:rsidRPr="00981943" w14:paraId="4CD3A509" w14:textId="77777777" w:rsidTr="00963CC9">
        <w:trPr>
          <w:trHeight w:val="540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EC4" w14:textId="01A016A1" w:rsidR="000A08A4" w:rsidRPr="00981943" w:rsidRDefault="000A08A4" w:rsidP="00963CC9">
            <w:pPr>
              <w:spacing w:before="60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Autres compétences/qualifications/formations requises par l'analyse des risques :</w:t>
            </w:r>
          </w:p>
        </w:tc>
      </w:tr>
      <w:tr w:rsidR="000A08A4" w:rsidRPr="00981943" w14:paraId="7F3CC111" w14:textId="77777777" w:rsidTr="007E1062">
        <w:trPr>
          <w:trHeight w:val="6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3052" w14:textId="77777777" w:rsidR="000A08A4" w:rsidRPr="00981943" w:rsidRDefault="00000000" w:rsidP="00963CC9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</w:rPr>
                <w:id w:val="8835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2C4" w14:textId="77777777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F1C" w14:textId="77777777" w:rsidR="000A08A4" w:rsidRPr="00981943" w:rsidRDefault="000A08A4" w:rsidP="00963CC9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 w:rsidR="000A08A4" w:rsidRPr="00981943" w14:paraId="40DA8F1E" w14:textId="77777777" w:rsidTr="007E1062">
        <w:trPr>
          <w:trHeight w:val="6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9898" w14:textId="77777777" w:rsidR="000A08A4" w:rsidRPr="00981943" w:rsidRDefault="00000000" w:rsidP="00963CC9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573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CF3" w14:textId="77777777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5F66" w14:textId="77777777" w:rsidR="000A08A4" w:rsidRPr="00981943" w:rsidRDefault="000A08A4" w:rsidP="00963CC9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 w:rsidR="000A08A4" w:rsidRPr="00981943" w14:paraId="53B5217B" w14:textId="77777777" w:rsidTr="007E1062">
        <w:trPr>
          <w:trHeight w:val="6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B2E" w14:textId="77777777" w:rsidR="000A08A4" w:rsidRPr="00981943" w:rsidRDefault="00000000" w:rsidP="00963CC9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8274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1FE9" w14:textId="77777777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236E" w14:textId="77777777" w:rsidR="000A08A4" w:rsidRPr="00981943" w:rsidRDefault="000A08A4" w:rsidP="00963CC9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 w:rsidR="000A08A4" w:rsidRPr="00981943" w14:paraId="301EBF1C" w14:textId="77777777" w:rsidTr="007E1062">
        <w:trPr>
          <w:trHeight w:val="6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4286" w14:textId="77777777" w:rsidR="000A08A4" w:rsidRPr="00981943" w:rsidRDefault="00000000" w:rsidP="00963CC9">
            <w:pPr>
              <w:spacing w:before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91299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C87" w14:textId="77777777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8576" w14:textId="77777777" w:rsidR="000A08A4" w:rsidRPr="00981943" w:rsidRDefault="000A08A4" w:rsidP="00963CC9">
            <w:pPr>
              <w:spacing w:before="60"/>
              <w:rPr>
                <w:rFonts w:cs="Arial"/>
                <w:sz w:val="22"/>
                <w:szCs w:val="22"/>
              </w:rPr>
            </w:pPr>
          </w:p>
        </w:tc>
      </w:tr>
    </w:tbl>
    <w:p w14:paraId="03D0F74D" w14:textId="77777777" w:rsidR="00B45A48" w:rsidRPr="00981943" w:rsidRDefault="00B45A48" w:rsidP="00B45A48">
      <w:pPr>
        <w:rPr>
          <w:rFonts w:cs="Arial"/>
          <w:b/>
          <w:bCs/>
          <w:sz w:val="22"/>
          <w:szCs w:val="22"/>
        </w:rPr>
      </w:pPr>
      <w:bookmarkStart w:id="44" w:name="_Hlk164778417"/>
      <w:bookmarkEnd w:id="43"/>
    </w:p>
    <w:p w14:paraId="094E0FA7" w14:textId="6D2DFF79" w:rsidR="000A08A4" w:rsidRPr="00981943" w:rsidRDefault="000A08A4" w:rsidP="000A08A4">
      <w:pPr>
        <w:spacing w:before="60" w:line="276" w:lineRule="auto"/>
        <w:rPr>
          <w:rFonts w:cs="Arial"/>
          <w:b/>
          <w:bCs/>
          <w:sz w:val="22"/>
          <w:szCs w:val="22"/>
        </w:rPr>
      </w:pPr>
      <w:r w:rsidRPr="00981943">
        <w:rPr>
          <w:rFonts w:cs="Arial"/>
          <w:b/>
          <w:bCs/>
          <w:sz w:val="22"/>
          <w:szCs w:val="22"/>
        </w:rPr>
        <w:t xml:space="preserve">Pour les chefs de travaux externes ou les </w:t>
      </w:r>
      <w:r w:rsidR="00666840" w:rsidRPr="00981943">
        <w:rPr>
          <w:rFonts w:cs="Arial"/>
          <w:b/>
          <w:bCs/>
          <w:sz w:val="22"/>
          <w:szCs w:val="22"/>
        </w:rPr>
        <w:t xml:space="preserve">chefs </w:t>
      </w:r>
      <w:r w:rsidRPr="00981943">
        <w:rPr>
          <w:rFonts w:cs="Arial"/>
          <w:b/>
          <w:bCs/>
          <w:sz w:val="22"/>
          <w:szCs w:val="22"/>
        </w:rPr>
        <w:t xml:space="preserve">de projets externes: 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9"/>
        <w:gridCol w:w="850"/>
        <w:gridCol w:w="851"/>
      </w:tblGrid>
      <w:tr w:rsidR="000A08A4" w:rsidRPr="00981943" w14:paraId="0EC5682A" w14:textId="77777777" w:rsidTr="00963CC9">
        <w:trPr>
          <w:cantSplit/>
          <w:trHeight w:val="386"/>
        </w:trPr>
        <w:tc>
          <w:tcPr>
            <w:tcW w:w="8469" w:type="dxa"/>
            <w:vAlign w:val="center"/>
          </w:tcPr>
          <w:p w14:paraId="12BB2E32" w14:textId="0E8E4969" w:rsidR="000A08A4" w:rsidRPr="00981943" w:rsidRDefault="000A08A4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Chef de travaux ext</w:t>
            </w:r>
            <w:ins w:id="45" w:author="GOOSSENS Karolien (ENGIE Nuclear)" w:date="2025-08-13T10:52:00Z" w16du:dateUtc="2025-08-13T08:52:00Z">
              <w:r w:rsidR="00D22C9B" w:rsidRPr="00981943">
                <w:rPr>
                  <w:rFonts w:cs="Arial"/>
                  <w:sz w:val="22"/>
                  <w:szCs w:val="22"/>
                </w:rPr>
                <w:t>.</w:t>
              </w:r>
            </w:ins>
            <w:del w:id="46" w:author="GOOSSENS Karolien (ENGIE Nuclear)" w:date="2025-08-13T10:52:00Z" w16du:dateUtc="2025-08-13T08:52:00Z">
              <w:r w:rsidRPr="00981943" w:rsidDel="00D22C9B">
                <w:rPr>
                  <w:rFonts w:cs="Arial"/>
                  <w:sz w:val="22"/>
                  <w:szCs w:val="22"/>
                </w:rPr>
                <w:delText>ernes</w:delText>
              </w:r>
            </w:del>
            <w:r w:rsidRPr="00981943">
              <w:rPr>
                <w:rFonts w:cs="Arial"/>
                <w:sz w:val="22"/>
                <w:szCs w:val="22"/>
              </w:rPr>
              <w:t xml:space="preserve"> inscrit au registre des chefs de travaux ext.</w:t>
            </w:r>
            <w:ins w:id="47" w:author="GOOSSENS Karolien (ENGIE Nuclear)" w:date="2025-08-13T10:52:00Z" w16du:dateUtc="2025-08-13T08:52:00Z">
              <w:r w:rsidR="00D22C9B" w:rsidRPr="00981943">
                <w:rPr>
                  <w:rFonts w:cs="Arial"/>
                  <w:sz w:val="22"/>
                  <w:szCs w:val="22"/>
                </w:rPr>
                <w:t xml:space="preserve"> </w:t>
              </w:r>
            </w:ins>
            <w:del w:id="48" w:author="GOOSSENS Karolien (ENGIE Nuclear)" w:date="2025-08-13T10:51:00Z" w16du:dateUtc="2025-08-13T08:51:00Z">
              <w:r w:rsidRPr="00981943" w:rsidDel="00D22C9B">
                <w:rPr>
                  <w:rFonts w:cs="Arial"/>
                  <w:sz w:val="22"/>
                  <w:szCs w:val="22"/>
                </w:rPr>
                <w:delText xml:space="preserve"> </w:delText>
              </w:r>
            </w:del>
            <w:ins w:id="49" w:author="GOOSSENS Karolien (ENGIE Nuclear)" w:date="2025-08-13T10:51:00Z" w16du:dateUtc="2025-08-13T08:51:00Z">
              <w:r w:rsidR="00D22C9B" w:rsidRPr="00981943">
                <w:rPr>
                  <w:rFonts w:cs="Arial"/>
                  <w:sz w:val="22"/>
                  <w:szCs w:val="22"/>
                </w:rPr>
                <w:t>(</w:t>
              </w:r>
            </w:ins>
            <w:ins w:id="50" w:author="GOOSSENS Karolien (ENGIE Nuclear)" w:date="2025-08-13T10:52:00Z" w16du:dateUtc="2025-08-13T08:52:00Z">
              <w:r w:rsidR="00D22C9B" w:rsidRPr="00981943">
                <w:rPr>
                  <w:rFonts w:cs="Arial"/>
                  <w:sz w:val="22"/>
                  <w:szCs w:val="22"/>
                </w:rPr>
                <w:fldChar w:fldCharType="begin"/>
              </w:r>
              <w:r w:rsidR="00D22C9B" w:rsidRPr="00981943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"http://dmsurl.electrabel.be:8070/sap/bc/zcontentserver?sap-client=100&amp;DOKAR=ZNO&amp;DOKNR=10010602678&amp;DOKTL=000"</w:instrText>
              </w:r>
              <w:r w:rsidR="00D22C9B" w:rsidRPr="00981943">
                <w:rPr>
                  <w:rFonts w:cs="Arial"/>
                  <w:sz w:val="22"/>
                  <w:szCs w:val="22"/>
                </w:rPr>
              </w:r>
              <w:r w:rsidR="00D22C9B" w:rsidRPr="00981943">
                <w:rPr>
                  <w:rFonts w:cs="Arial"/>
                  <w:sz w:val="22"/>
                  <w:szCs w:val="22"/>
                </w:rPr>
                <w:fldChar w:fldCharType="separate"/>
              </w:r>
              <w:del w:id="51" w:author="GOOSSENS Karolien (ENGIE Nuclear)" w:date="2025-08-13T10:51:00Z" w16du:dateUtc="2025-08-13T08:51:00Z">
                <w:r w:rsidRPr="00981943" w:rsidDel="00D22C9B">
                  <w:rPr>
                    <w:rStyle w:val="Hyperlink"/>
                    <w:rFonts w:cs="Arial"/>
                    <w:sz w:val="22"/>
                    <w:szCs w:val="22"/>
                  </w:rPr>
                  <w:delText xml:space="preserve">(SAP </w:delText>
                </w:r>
              </w:del>
              <w:r w:rsidRPr="00981943">
                <w:rPr>
                  <w:rStyle w:val="Hyperlink"/>
                  <w:rFonts w:cs="Arial"/>
                  <w:sz w:val="22"/>
                  <w:szCs w:val="22"/>
                </w:rPr>
                <w:t>10010602678</w:t>
              </w:r>
              <w:r w:rsidR="00D22C9B" w:rsidRPr="00981943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98194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31E7F44E" w14:textId="6FC347BC" w:rsidR="000A08A4" w:rsidRPr="00981943" w:rsidRDefault="000A08A4" w:rsidP="00963CC9">
            <w:pPr>
              <w:spacing w:before="60" w:after="6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 xml:space="preserve">O  </w:t>
            </w:r>
            <w:sdt>
              <w:sdtPr>
                <w:rPr>
                  <w:rFonts w:cs="Arial"/>
                  <w:bCs/>
                </w:rPr>
                <w:id w:val="-72675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A941A65" w14:textId="7AB0E186" w:rsidR="000A08A4" w:rsidRPr="00981943" w:rsidRDefault="00D22C9B" w:rsidP="00963CC9">
            <w:pPr>
              <w:spacing w:before="60" w:after="60"/>
              <w:ind w:left="24"/>
              <w:rPr>
                <w:rFonts w:cs="Arial"/>
                <w:bCs/>
              </w:rPr>
            </w:pPr>
            <w:ins w:id="52" w:author="GOOSSENS Karolien (ENGIE Nuclear)" w:date="2025-08-13T10:51:00Z" w16du:dateUtc="2025-08-13T08:51:00Z">
              <w:r w:rsidRPr="00981943">
                <w:rPr>
                  <w:rFonts w:cs="Arial"/>
                  <w:bCs/>
                </w:rPr>
                <w:t>N/A</w:t>
              </w:r>
            </w:ins>
            <w:del w:id="53" w:author="GOOSSENS Karolien (ENGIE Nuclear)" w:date="2025-08-13T10:51:00Z" w16du:dateUtc="2025-08-13T08:51:00Z">
              <w:r w:rsidR="000A08A4" w:rsidRPr="00981943" w:rsidDel="00D22C9B">
                <w:rPr>
                  <w:rFonts w:cs="Arial"/>
                  <w:bCs/>
                </w:rPr>
                <w:delText>N</w:delText>
              </w:r>
            </w:del>
            <w:r w:rsidR="000A08A4" w:rsidRPr="00981943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82054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0A08A4" w:rsidRPr="00981943" w14:paraId="4094C15D" w14:textId="77777777" w:rsidTr="00963CC9">
        <w:trPr>
          <w:cantSplit/>
          <w:trHeight w:val="386"/>
        </w:trPr>
        <w:tc>
          <w:tcPr>
            <w:tcW w:w="8469" w:type="dxa"/>
            <w:vAlign w:val="center"/>
          </w:tcPr>
          <w:p w14:paraId="4639D412" w14:textId="24031A05" w:rsidR="000A08A4" w:rsidRPr="00981943" w:rsidRDefault="00666840" w:rsidP="00963CC9">
            <w:pPr>
              <w:spacing w:before="60" w:after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 xml:space="preserve">Chef </w:t>
            </w:r>
            <w:r w:rsidR="000A08A4" w:rsidRPr="00981943">
              <w:rPr>
                <w:rFonts w:cs="Arial"/>
                <w:sz w:val="22"/>
                <w:szCs w:val="22"/>
              </w:rPr>
              <w:t>de projet externe inscrit au registre des</w:t>
            </w:r>
            <w:r w:rsidRPr="00981943">
              <w:rPr>
                <w:rFonts w:cs="Arial"/>
                <w:sz w:val="22"/>
                <w:szCs w:val="22"/>
              </w:rPr>
              <w:t xml:space="preserve"> chefs </w:t>
            </w:r>
            <w:r w:rsidR="000A08A4" w:rsidRPr="00981943">
              <w:rPr>
                <w:rFonts w:cs="Arial"/>
                <w:sz w:val="22"/>
                <w:szCs w:val="22"/>
              </w:rPr>
              <w:t>de projets (</w:t>
            </w:r>
            <w:ins w:id="54" w:author="GOOSSENS Karolien (ENGIE Nuclear)" w:date="2025-08-13T10:52:00Z" w16du:dateUtc="2025-08-13T08:52:00Z">
              <w:r w:rsidR="00D22C9B" w:rsidRPr="00981943">
                <w:rPr>
                  <w:rFonts w:cs="Arial"/>
                  <w:sz w:val="22"/>
                  <w:szCs w:val="22"/>
                </w:rPr>
                <w:fldChar w:fldCharType="begin"/>
              </w:r>
              <w:r w:rsidR="00D22C9B" w:rsidRPr="00981943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"http://dmsurl.electrabel.be:8070/sap/bc/zcontentserver?sap-client=100&amp;DOKAR=ZNO&amp;DOKNR=10010381080&amp;DOKTL=000"</w:instrText>
              </w:r>
              <w:r w:rsidR="00D22C9B" w:rsidRPr="00981943">
                <w:rPr>
                  <w:rFonts w:cs="Arial"/>
                  <w:sz w:val="22"/>
                  <w:szCs w:val="22"/>
                </w:rPr>
              </w:r>
              <w:r w:rsidR="00D22C9B" w:rsidRPr="00981943">
                <w:rPr>
                  <w:rFonts w:cs="Arial"/>
                  <w:sz w:val="22"/>
                  <w:szCs w:val="22"/>
                </w:rPr>
                <w:fldChar w:fldCharType="separate"/>
              </w:r>
              <w:del w:id="55" w:author="GOOSSENS Karolien (ENGIE Nuclear)" w:date="2025-08-13T10:51:00Z" w16du:dateUtc="2025-08-13T08:51:00Z">
                <w:r w:rsidR="000A08A4" w:rsidRPr="00981943" w:rsidDel="00D22C9B">
                  <w:rPr>
                    <w:rStyle w:val="Hyperlink"/>
                    <w:rFonts w:cs="Arial"/>
                    <w:sz w:val="22"/>
                    <w:szCs w:val="22"/>
                  </w:rPr>
                  <w:delText xml:space="preserve">SAP </w:delText>
                </w:r>
              </w:del>
              <w:r w:rsidR="000A08A4" w:rsidRPr="00981943">
                <w:rPr>
                  <w:rStyle w:val="Hyperlink"/>
                  <w:rFonts w:cs="Arial"/>
                  <w:sz w:val="22"/>
                  <w:szCs w:val="22"/>
                </w:rPr>
                <w:t>10010381080</w:t>
              </w:r>
              <w:r w:rsidR="00D22C9B" w:rsidRPr="00981943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="000A08A4" w:rsidRPr="0098194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338994F3" w14:textId="350C10DA" w:rsidR="000A08A4" w:rsidRPr="00981943" w:rsidRDefault="000A08A4" w:rsidP="00963CC9">
            <w:pPr>
              <w:spacing w:before="60" w:after="60"/>
              <w:rPr>
                <w:rFonts w:cs="Arial"/>
                <w:bCs/>
              </w:rPr>
            </w:pPr>
            <w:r w:rsidRPr="00981943">
              <w:rPr>
                <w:rFonts w:cs="Arial"/>
                <w:bCs/>
              </w:rPr>
              <w:t xml:space="preserve">O  </w:t>
            </w:r>
            <w:sdt>
              <w:sdtPr>
                <w:rPr>
                  <w:rFonts w:cs="Arial"/>
                  <w:bCs/>
                </w:rPr>
                <w:id w:val="-141076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840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0240306" w14:textId="6327F07C" w:rsidR="000A08A4" w:rsidRPr="00981943" w:rsidRDefault="00D22C9B" w:rsidP="00963CC9">
            <w:pPr>
              <w:spacing w:before="60" w:after="60"/>
              <w:ind w:left="24"/>
              <w:rPr>
                <w:rFonts w:cs="Arial"/>
                <w:bCs/>
              </w:rPr>
            </w:pPr>
            <w:ins w:id="56" w:author="GOOSSENS Karolien (ENGIE Nuclear)" w:date="2025-08-13T10:51:00Z" w16du:dateUtc="2025-08-13T08:51:00Z">
              <w:r w:rsidRPr="00981943">
                <w:rPr>
                  <w:rFonts w:cs="Arial"/>
                  <w:bCs/>
                </w:rPr>
                <w:t>N/A</w:t>
              </w:r>
            </w:ins>
            <w:del w:id="57" w:author="GOOSSENS Karolien (ENGIE Nuclear)" w:date="2025-08-13T10:51:00Z" w16du:dateUtc="2025-08-13T08:51:00Z">
              <w:r w:rsidR="000A08A4" w:rsidRPr="00981943" w:rsidDel="00D22C9B">
                <w:rPr>
                  <w:rFonts w:cs="Arial"/>
                  <w:bCs/>
                </w:rPr>
                <w:delText>N</w:delText>
              </w:r>
            </w:del>
            <w:r w:rsidR="000A08A4" w:rsidRPr="00981943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10622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bookmarkEnd w:id="44"/>
    </w:tbl>
    <w:p w14:paraId="148D8F6F" w14:textId="627B2917" w:rsidR="007E1062" w:rsidRPr="00981943" w:rsidRDefault="007E1062">
      <w:del w:id="58" w:author="GOOSSENS Karolien (ENGIE Nuclear)" w:date="2025-08-13T10:53:00Z" w16du:dateUtc="2025-08-13T08:53:00Z">
        <w:r w:rsidRPr="00981943" w:rsidDel="00D22C9B">
          <w:lastRenderedPageBreak/>
          <w:br w:type="page"/>
        </w:r>
      </w:del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B3496" w:rsidRPr="00981943" w14:paraId="14FCC184" w14:textId="77777777" w:rsidTr="00687BED">
        <w:trPr>
          <w:trHeight w:val="42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75BBA08" w14:textId="2BE1E7FD" w:rsidR="00AB3496" w:rsidRPr="00981943" w:rsidRDefault="00AB3496" w:rsidP="00B45A48">
            <w:pPr>
              <w:spacing w:before="60" w:after="60"/>
              <w:rPr>
                <w:b/>
                <w:bCs/>
              </w:rPr>
            </w:pPr>
            <w:r w:rsidRPr="00981943">
              <w:rPr>
                <w:b/>
                <w:bCs/>
                <w:sz w:val="24"/>
                <w:szCs w:val="24"/>
              </w:rPr>
              <w:t>Analyse de risque et mesures de gestion</w:t>
            </w:r>
          </w:p>
        </w:tc>
      </w:tr>
    </w:tbl>
    <w:p w14:paraId="3F989B20" w14:textId="77777777" w:rsidR="00AB3496" w:rsidRPr="00981943" w:rsidRDefault="00AB3496" w:rsidP="00AB3496">
      <w:pPr>
        <w:rPr>
          <w:rFonts w:cs="Arial"/>
          <w:bCs/>
          <w:sz w:val="22"/>
          <w:szCs w:val="22"/>
        </w:rPr>
      </w:pPr>
    </w:p>
    <w:tbl>
      <w:tblPr>
        <w:tblStyle w:val="Tabelraster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4454"/>
        <w:gridCol w:w="4857"/>
      </w:tblGrid>
      <w:tr w:rsidR="00AB3496" w:rsidRPr="00981943" w14:paraId="4F26554E" w14:textId="77777777" w:rsidTr="00687BED">
        <w:trPr>
          <w:trHeight w:val="435"/>
        </w:trPr>
        <w:tc>
          <w:tcPr>
            <w:tcW w:w="9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400FA" w14:textId="77777777" w:rsidR="00AB3496" w:rsidRPr="00981943" w:rsidRDefault="00AB3496" w:rsidP="00687BED">
            <w:pPr>
              <w:spacing w:before="60"/>
              <w:rPr>
                <w:rFonts w:cs="Arial"/>
                <w:b/>
              </w:rPr>
            </w:pPr>
            <w:r w:rsidRPr="00981943">
              <w:rPr>
                <w:rFonts w:cs="Arial"/>
                <w:sz w:val="22"/>
              </w:rPr>
              <w:t>Le responsable de la CND a partagé les mesures de gestion et les risques via :</w:t>
            </w:r>
          </w:p>
        </w:tc>
      </w:tr>
      <w:tr w:rsidR="00AB3496" w:rsidRPr="00981943" w14:paraId="05A450B4" w14:textId="77777777" w:rsidTr="00687BED">
        <w:trPr>
          <w:trHeight w:val="399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36D0D" w14:textId="77777777" w:rsidR="00AB3496" w:rsidRPr="00981943" w:rsidRDefault="00000000" w:rsidP="00687BED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14179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9819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B4BC9" w14:textId="77777777" w:rsidR="00AB3496" w:rsidRPr="00981943" w:rsidRDefault="00AB3496" w:rsidP="00687BED">
            <w:pPr>
              <w:spacing w:before="60"/>
              <w:rPr>
                <w:rFonts w:cs="Arial"/>
              </w:rPr>
            </w:pPr>
            <w:r w:rsidRPr="00981943">
              <w:rPr>
                <w:rFonts w:cs="Arial"/>
                <w:sz w:val="22"/>
                <w:szCs w:val="22"/>
              </w:rPr>
              <w:t>La commande</w:t>
            </w:r>
            <w:r w:rsidRPr="00981943">
              <w:rPr>
                <w:rFonts w:cs="Arial"/>
              </w:rP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7437A" w14:textId="77777777" w:rsidR="00AB3496" w:rsidRPr="00981943" w:rsidRDefault="00AB3496" w:rsidP="00687BED">
            <w:pPr>
              <w:spacing w:before="60"/>
              <w:rPr>
                <w:rFonts w:cs="Arial"/>
              </w:rPr>
            </w:pPr>
          </w:p>
        </w:tc>
      </w:tr>
      <w:tr w:rsidR="00AB3496" w:rsidRPr="00981943" w14:paraId="7EB46CE9" w14:textId="77777777" w:rsidTr="00687BED">
        <w:trPr>
          <w:trHeight w:val="566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8B168" w14:textId="77777777" w:rsidR="00AB3496" w:rsidRPr="00981943" w:rsidRDefault="00000000" w:rsidP="00687BED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1526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9819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A961B" w14:textId="77777777" w:rsidR="00AB3496" w:rsidRPr="00981943" w:rsidRDefault="00AB3496" w:rsidP="00687BED">
            <w:pPr>
              <w:spacing w:before="60"/>
            </w:pPr>
            <w:r w:rsidRPr="00981943">
              <w:rPr>
                <w:rFonts w:cs="Arial"/>
                <w:sz w:val="22"/>
                <w:szCs w:val="22"/>
              </w:rPr>
              <w:t>Les cartes de sécurité et aides environnementales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D73E8" w14:textId="77777777" w:rsidR="00AB3496" w:rsidRPr="00981943" w:rsidRDefault="00AB3496" w:rsidP="00687BED">
            <w:pPr>
              <w:spacing w:before="60"/>
            </w:pPr>
          </w:p>
        </w:tc>
      </w:tr>
      <w:tr w:rsidR="00AB3496" w:rsidRPr="00981943" w14:paraId="4F8EA82A" w14:textId="77777777" w:rsidTr="00687BED">
        <w:trPr>
          <w:trHeight w:val="400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31A7B" w14:textId="77777777" w:rsidR="00AB3496" w:rsidRPr="00981943" w:rsidRDefault="00000000" w:rsidP="00687BED">
            <w:pPr>
              <w:spacing w:before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956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981943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BD9FE" w14:textId="77777777" w:rsidR="00AB3496" w:rsidRPr="00981943" w:rsidRDefault="00AB3496" w:rsidP="00687BED">
            <w:pPr>
              <w:spacing w:before="60"/>
              <w:rPr>
                <w:rFonts w:cs="Arial"/>
                <w:sz w:val="22"/>
              </w:rPr>
            </w:pPr>
            <w:r w:rsidRPr="00981943">
              <w:rPr>
                <w:rFonts w:cs="Arial"/>
                <w:sz w:val="22"/>
              </w:rPr>
              <w:t xml:space="preserve">Les analyses de risques spécifiques 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6C208" w14:textId="77777777" w:rsidR="00AB3496" w:rsidRPr="00981943" w:rsidRDefault="00AB3496" w:rsidP="00687BED">
            <w:pPr>
              <w:spacing w:before="60"/>
              <w:rPr>
                <w:rFonts w:cs="Arial"/>
                <w:sz w:val="22"/>
              </w:rPr>
            </w:pPr>
          </w:p>
        </w:tc>
      </w:tr>
      <w:tr w:rsidR="00AB3496" w:rsidRPr="00981943" w14:paraId="177E6035" w14:textId="77777777" w:rsidTr="00687BED">
        <w:trPr>
          <w:trHeight w:val="380"/>
        </w:trPr>
        <w:sdt>
          <w:sdtPr>
            <w:rPr>
              <w:rFonts w:cs="Arial"/>
              <w:sz w:val="22"/>
            </w:rPr>
            <w:id w:val="160538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ED62561" w14:textId="77777777" w:rsidR="00AB3496" w:rsidRPr="00981943" w:rsidRDefault="00AB3496" w:rsidP="00687BED">
                <w:pPr>
                  <w:spacing w:before="60"/>
                  <w:rPr>
                    <w:rFonts w:cs="Arial"/>
                    <w:sz w:val="22"/>
                  </w:rPr>
                </w:pPr>
                <w:r w:rsidRPr="00981943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4D713" w14:textId="1B10233E" w:rsidR="00AB3496" w:rsidRPr="00981943" w:rsidRDefault="00AB3496" w:rsidP="00687BED">
            <w:pPr>
              <w:spacing w:before="60"/>
              <w:rPr>
                <w:rFonts w:cs="Arial"/>
                <w:sz w:val="22"/>
              </w:rPr>
            </w:pPr>
            <w:r w:rsidRPr="00981943">
              <w:rPr>
                <w:rFonts w:cs="Arial"/>
                <w:sz w:val="22"/>
              </w:rPr>
              <w:t>Le Plan SSE (</w:t>
            </w:r>
            <w:ins w:id="59" w:author="GOOSSENS Karolien (ENGIE Nuclear)" w:date="2025-08-13T10:53:00Z" w16du:dateUtc="2025-08-13T08:53:00Z">
              <w:r w:rsidR="00D22C9B" w:rsidRPr="00981943">
                <w:rPr>
                  <w:rFonts w:cs="Arial"/>
                  <w:sz w:val="22"/>
                </w:rPr>
                <w:fldChar w:fldCharType="begin"/>
              </w:r>
              <w:r w:rsidR="00D22C9B" w:rsidRPr="00981943">
                <w:rPr>
                  <w:rFonts w:cs="Arial"/>
                  <w:sz w:val="22"/>
                </w:rPr>
                <w:instrText>HYPERLINK "http://dmsurl.electrabel.be:8070/sap/bc/zcontentserver?sap-client=100&amp;DOKAR=ZNO&amp;DOKNR=10010659341&amp;DOKTL=000"</w:instrText>
              </w:r>
              <w:r w:rsidR="00D22C9B" w:rsidRPr="00981943">
                <w:rPr>
                  <w:rFonts w:cs="Arial"/>
                  <w:sz w:val="22"/>
                </w:rPr>
              </w:r>
              <w:r w:rsidR="00D22C9B" w:rsidRPr="00981943">
                <w:rPr>
                  <w:rFonts w:cs="Arial"/>
                  <w:sz w:val="22"/>
                </w:rPr>
                <w:fldChar w:fldCharType="separate"/>
              </w:r>
              <w:r w:rsidRPr="00981943">
                <w:rPr>
                  <w:rStyle w:val="Hyperlink"/>
                  <w:rFonts w:cs="Arial"/>
                  <w:sz w:val="22"/>
                </w:rPr>
                <w:t>10010659341</w:t>
              </w:r>
              <w:r w:rsidR="00D22C9B" w:rsidRPr="00981943">
                <w:rPr>
                  <w:rFonts w:cs="Arial"/>
                  <w:sz w:val="22"/>
                </w:rPr>
                <w:fldChar w:fldCharType="end"/>
              </w:r>
            </w:ins>
            <w:r w:rsidRPr="00981943">
              <w:rPr>
                <w:rFonts w:cs="Arial"/>
                <w:sz w:val="22"/>
              </w:rPr>
              <w:t>)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FC3" w14:textId="77777777" w:rsidR="00AB3496" w:rsidRPr="00981943" w:rsidRDefault="00AB3496" w:rsidP="00687BED">
            <w:pPr>
              <w:spacing w:before="60"/>
              <w:rPr>
                <w:rFonts w:cs="Arial"/>
                <w:sz w:val="22"/>
              </w:rPr>
            </w:pPr>
          </w:p>
        </w:tc>
      </w:tr>
    </w:tbl>
    <w:p w14:paraId="663D882D" w14:textId="77777777" w:rsidR="00AB3496" w:rsidRPr="00981943" w:rsidRDefault="00AB3496" w:rsidP="00AB3496">
      <w:pPr>
        <w:rPr>
          <w:rFonts w:cs="Arial"/>
          <w:bCs/>
          <w:sz w:val="22"/>
          <w:szCs w:val="22"/>
        </w:rPr>
      </w:pPr>
    </w:p>
    <w:tbl>
      <w:tblPr>
        <w:tblStyle w:val="Tabelraster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4454"/>
        <w:gridCol w:w="4857"/>
      </w:tblGrid>
      <w:tr w:rsidR="00AB3496" w:rsidRPr="00981943" w14:paraId="064BD9AC" w14:textId="77777777" w:rsidTr="00687BED">
        <w:trPr>
          <w:trHeight w:val="345"/>
        </w:trPr>
        <w:tc>
          <w:tcPr>
            <w:tcW w:w="9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E05A8" w14:textId="77777777" w:rsidR="00AB3496" w:rsidRPr="00981943" w:rsidRDefault="00AB3496" w:rsidP="00687BED">
            <w:pPr>
              <w:spacing w:before="60"/>
              <w:rPr>
                <w:rFonts w:cs="Arial"/>
                <w:b/>
              </w:rPr>
            </w:pPr>
            <w:r w:rsidRPr="00981943">
              <w:rPr>
                <w:rFonts w:cs="Arial"/>
                <w:sz w:val="22"/>
              </w:rPr>
              <w:t>L’agent contractuel a partagé les mesures de gestion et les risques via :</w:t>
            </w:r>
          </w:p>
        </w:tc>
      </w:tr>
      <w:tr w:rsidR="00AB3496" w:rsidRPr="00981943" w14:paraId="3A8E759D" w14:textId="77777777" w:rsidTr="00687BED">
        <w:trPr>
          <w:trHeight w:val="345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A5495" w14:textId="77777777" w:rsidR="00AB3496" w:rsidRPr="00981943" w:rsidRDefault="00000000" w:rsidP="00687BED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9490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9819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9B58" w14:textId="77777777" w:rsidR="00AB3496" w:rsidRPr="00981943" w:rsidRDefault="00AB3496" w:rsidP="00687BED">
            <w:pPr>
              <w:spacing w:before="60"/>
              <w:rPr>
                <w:rFonts w:cs="Arial"/>
              </w:rPr>
            </w:pPr>
            <w:r w:rsidRPr="00981943">
              <w:rPr>
                <w:rFonts w:cs="Arial"/>
                <w:sz w:val="22"/>
                <w:szCs w:val="22"/>
              </w:rPr>
              <w:t>Les analyses de risques spécifiques</w:t>
            </w: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2FD2" w14:textId="77777777" w:rsidR="00AB3496" w:rsidRPr="00981943" w:rsidRDefault="00AB3496" w:rsidP="00687BED">
            <w:pPr>
              <w:spacing w:before="60"/>
              <w:rPr>
                <w:rFonts w:cs="Arial"/>
              </w:rPr>
            </w:pPr>
          </w:p>
        </w:tc>
      </w:tr>
      <w:tr w:rsidR="00AB3496" w:rsidRPr="00981943" w14:paraId="381E3AD2" w14:textId="77777777" w:rsidTr="00687BED">
        <w:trPr>
          <w:trHeight w:val="345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2D836" w14:textId="77777777" w:rsidR="00AB3496" w:rsidRPr="00981943" w:rsidRDefault="00000000" w:rsidP="00687BED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0907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9819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D50BB" w14:textId="77777777" w:rsidR="00AB3496" w:rsidRPr="00981943" w:rsidRDefault="00AB3496" w:rsidP="00687BED">
            <w:pPr>
              <w:spacing w:before="60"/>
            </w:pP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EE9DA" w14:textId="77777777" w:rsidR="00AB3496" w:rsidRPr="00981943" w:rsidRDefault="00AB3496" w:rsidP="00687BED">
            <w:pPr>
              <w:spacing w:before="60"/>
            </w:pPr>
          </w:p>
        </w:tc>
      </w:tr>
      <w:tr w:rsidR="00AB3496" w:rsidRPr="00981943" w14:paraId="018CC1A6" w14:textId="77777777" w:rsidTr="00687BED">
        <w:trPr>
          <w:trHeight w:val="346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3500B" w14:textId="77777777" w:rsidR="00AB3496" w:rsidRPr="00981943" w:rsidRDefault="00000000" w:rsidP="00687BED">
            <w:pPr>
              <w:spacing w:before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4724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9819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2BA52" w14:textId="77777777" w:rsidR="00AB3496" w:rsidRPr="00981943" w:rsidRDefault="00AB3496" w:rsidP="00687BED">
            <w:pPr>
              <w:spacing w:before="60"/>
              <w:rPr>
                <w:rFonts w:cs="Arial"/>
              </w:rPr>
            </w:pPr>
          </w:p>
        </w:tc>
        <w:tc>
          <w:tcPr>
            <w:tcW w:w="4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2AD3C" w14:textId="77777777" w:rsidR="00AB3496" w:rsidRPr="00981943" w:rsidRDefault="00AB3496" w:rsidP="00687BED">
            <w:pPr>
              <w:spacing w:before="60"/>
              <w:rPr>
                <w:rFonts w:cs="Arial"/>
              </w:rPr>
            </w:pPr>
          </w:p>
        </w:tc>
      </w:tr>
    </w:tbl>
    <w:p w14:paraId="0FEDB188" w14:textId="77777777" w:rsidR="00AB3496" w:rsidRPr="00981943" w:rsidRDefault="00AB3496" w:rsidP="00AB3496">
      <w:pPr>
        <w:rPr>
          <w:rFonts w:cs="Arial"/>
          <w:bCs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8533"/>
      </w:tblGrid>
      <w:tr w:rsidR="00AB3496" w:rsidRPr="00981943" w14:paraId="6EF03050" w14:textId="77777777" w:rsidTr="00AB3496">
        <w:trPr>
          <w:cantSplit/>
          <w:trHeight w:val="363"/>
        </w:trPr>
        <w:tc>
          <w:tcPr>
            <w:tcW w:w="9923" w:type="dxa"/>
            <w:gridSpan w:val="2"/>
            <w:vAlign w:val="center"/>
          </w:tcPr>
          <w:p w14:paraId="2CC0790A" w14:textId="52305D01" w:rsidR="00AB3496" w:rsidRPr="00981943" w:rsidRDefault="000A08A4" w:rsidP="000A08A4">
            <w:pPr>
              <w:spacing w:before="60" w:after="60"/>
              <w:rPr>
                <w:b/>
              </w:rPr>
            </w:pPr>
            <w:r w:rsidRPr="00981943">
              <w:rPr>
                <w:sz w:val="22"/>
                <w:szCs w:val="22"/>
              </w:rPr>
              <w:t xml:space="preserve">Après consultation mutuelle concernant les analyses de risques ci-dessus: </w:t>
            </w:r>
            <w:r w:rsidR="00AB3496" w:rsidRPr="00981943">
              <w:rPr>
                <w:sz w:val="22"/>
                <w:szCs w:val="22"/>
              </w:rPr>
              <w:t>Le résumé des 3 risques et mesures de gestion principaux sur la base des analyses de risques</w:t>
            </w:r>
          </w:p>
        </w:tc>
      </w:tr>
      <w:tr w:rsidR="00AB3496" w:rsidRPr="00981943" w14:paraId="286DA249" w14:textId="77777777" w:rsidTr="00687BED">
        <w:trPr>
          <w:trHeight w:val="204"/>
        </w:trPr>
        <w:tc>
          <w:tcPr>
            <w:tcW w:w="1390" w:type="dxa"/>
            <w:shd w:val="clear" w:color="auto" w:fill="D9D9D9"/>
            <w:vAlign w:val="center"/>
          </w:tcPr>
          <w:p w14:paraId="0F7A4DB0" w14:textId="77777777" w:rsidR="00AB3496" w:rsidRPr="00981943" w:rsidRDefault="00AB3496" w:rsidP="00687BED">
            <w:pPr>
              <w:spacing w:before="60"/>
              <w:jc w:val="center"/>
              <w:rPr>
                <w:b/>
              </w:rPr>
            </w:pPr>
            <w:r w:rsidRPr="00981943">
              <w:rPr>
                <w:rFonts w:cs="Arial"/>
                <w:b/>
              </w:rPr>
              <w:t xml:space="preserve">CND </w:t>
            </w:r>
          </w:p>
        </w:tc>
        <w:tc>
          <w:tcPr>
            <w:tcW w:w="8533" w:type="dxa"/>
            <w:vAlign w:val="center"/>
          </w:tcPr>
          <w:p w14:paraId="620301EC" w14:textId="77777777" w:rsidR="00AB3496" w:rsidRPr="00981943" w:rsidRDefault="00AB3496" w:rsidP="00687BED">
            <w:pPr>
              <w:spacing w:before="60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Risques de la mission, l’environnement, l’installation, la coordination...</w:t>
            </w:r>
          </w:p>
        </w:tc>
      </w:tr>
      <w:tr w:rsidR="00AB3496" w:rsidRPr="00981943" w14:paraId="196BB43D" w14:textId="77777777" w:rsidTr="00687BED">
        <w:trPr>
          <w:trHeight w:val="204"/>
        </w:trPr>
        <w:tc>
          <w:tcPr>
            <w:tcW w:w="1390" w:type="dxa"/>
            <w:vAlign w:val="center"/>
          </w:tcPr>
          <w:p w14:paraId="10F7A569" w14:textId="77777777" w:rsidR="00AB3496" w:rsidRPr="00981943" w:rsidRDefault="00AB3496" w:rsidP="00AB3496">
            <w:pPr>
              <w:spacing w:before="120" w:after="120"/>
              <w:ind w:left="360"/>
              <w:rPr>
                <w:rFonts w:cs="Arial"/>
              </w:rPr>
            </w:pPr>
            <w:r w:rsidRPr="00981943">
              <w:rPr>
                <w:rFonts w:cs="Arial"/>
              </w:rPr>
              <w:t>1</w:t>
            </w:r>
          </w:p>
        </w:tc>
        <w:tc>
          <w:tcPr>
            <w:tcW w:w="8533" w:type="dxa"/>
            <w:vAlign w:val="center"/>
          </w:tcPr>
          <w:p w14:paraId="711A4F93" w14:textId="77777777" w:rsidR="00AB3496" w:rsidRPr="00981943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AB3496" w:rsidRPr="00981943" w14:paraId="356D225C" w14:textId="77777777" w:rsidTr="00687BED">
        <w:trPr>
          <w:trHeight w:val="204"/>
        </w:trPr>
        <w:tc>
          <w:tcPr>
            <w:tcW w:w="1390" w:type="dxa"/>
            <w:vAlign w:val="center"/>
          </w:tcPr>
          <w:p w14:paraId="53EE491F" w14:textId="77777777" w:rsidR="00AB3496" w:rsidRPr="00981943" w:rsidRDefault="00AB3496" w:rsidP="00AB3496">
            <w:pPr>
              <w:spacing w:before="120" w:after="120"/>
              <w:ind w:left="360"/>
              <w:rPr>
                <w:rFonts w:cs="Arial"/>
              </w:rPr>
            </w:pPr>
            <w:r w:rsidRPr="00981943">
              <w:rPr>
                <w:rFonts w:cs="Arial"/>
              </w:rPr>
              <w:t>2</w:t>
            </w:r>
          </w:p>
        </w:tc>
        <w:tc>
          <w:tcPr>
            <w:tcW w:w="8533" w:type="dxa"/>
            <w:vAlign w:val="center"/>
          </w:tcPr>
          <w:p w14:paraId="55082B2C" w14:textId="77777777" w:rsidR="00AB3496" w:rsidRPr="00981943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AB3496" w:rsidRPr="00981943" w14:paraId="7B08CC4D" w14:textId="77777777" w:rsidTr="00687BED">
        <w:trPr>
          <w:trHeight w:val="204"/>
        </w:trPr>
        <w:tc>
          <w:tcPr>
            <w:tcW w:w="1390" w:type="dxa"/>
            <w:vAlign w:val="center"/>
          </w:tcPr>
          <w:p w14:paraId="36CBE210" w14:textId="77777777" w:rsidR="00AB3496" w:rsidRPr="00981943" w:rsidRDefault="00AB3496" w:rsidP="00AB3496">
            <w:pPr>
              <w:spacing w:before="120" w:after="120"/>
              <w:ind w:left="360"/>
              <w:rPr>
                <w:rFonts w:cs="Arial"/>
              </w:rPr>
            </w:pPr>
            <w:r w:rsidRPr="00981943">
              <w:rPr>
                <w:rFonts w:cs="Arial"/>
              </w:rPr>
              <w:t>3</w:t>
            </w:r>
          </w:p>
        </w:tc>
        <w:tc>
          <w:tcPr>
            <w:tcW w:w="8533" w:type="dxa"/>
            <w:vAlign w:val="center"/>
          </w:tcPr>
          <w:p w14:paraId="5C1DB72B" w14:textId="77777777" w:rsidR="00AB3496" w:rsidRPr="00981943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AB3496" w:rsidRPr="00981943" w14:paraId="34E7BBB9" w14:textId="77777777" w:rsidTr="00687BED">
        <w:trPr>
          <w:trHeight w:val="199"/>
        </w:trPr>
        <w:tc>
          <w:tcPr>
            <w:tcW w:w="1390" w:type="dxa"/>
            <w:shd w:val="clear" w:color="auto" w:fill="D9D9D9"/>
            <w:vAlign w:val="center"/>
          </w:tcPr>
          <w:p w14:paraId="1B92A474" w14:textId="77777777" w:rsidR="00AB3496" w:rsidRPr="00981943" w:rsidRDefault="00AB3496" w:rsidP="00B45A48">
            <w:pPr>
              <w:spacing w:before="60" w:after="6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981943">
              <w:rPr>
                <w:rFonts w:cs="Arial"/>
                <w:b/>
                <w:bCs/>
                <w:sz w:val="21"/>
                <w:szCs w:val="21"/>
              </w:rPr>
              <w:t>Agent contractuel</w:t>
            </w:r>
          </w:p>
        </w:tc>
        <w:tc>
          <w:tcPr>
            <w:tcW w:w="8533" w:type="dxa"/>
          </w:tcPr>
          <w:p w14:paraId="63BBC0FE" w14:textId="77777777" w:rsidR="00AB3496" w:rsidRPr="00981943" w:rsidRDefault="00AB3496" w:rsidP="00687BED">
            <w:pPr>
              <w:spacing w:before="60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>Risques liés à l’exécution, à la tâche...</w:t>
            </w:r>
          </w:p>
        </w:tc>
      </w:tr>
      <w:tr w:rsidR="00AB3496" w:rsidRPr="00981943" w14:paraId="26AD8F17" w14:textId="77777777" w:rsidTr="00687BED">
        <w:trPr>
          <w:trHeight w:val="204"/>
        </w:trPr>
        <w:tc>
          <w:tcPr>
            <w:tcW w:w="1390" w:type="dxa"/>
            <w:vAlign w:val="center"/>
          </w:tcPr>
          <w:p w14:paraId="39196DD1" w14:textId="77777777" w:rsidR="00AB3496" w:rsidRPr="00981943" w:rsidRDefault="00AB3496" w:rsidP="00AB3496">
            <w:pPr>
              <w:spacing w:before="120" w:after="120"/>
              <w:ind w:left="360"/>
              <w:rPr>
                <w:rFonts w:cs="Arial"/>
              </w:rPr>
            </w:pPr>
            <w:r w:rsidRPr="00981943">
              <w:rPr>
                <w:rFonts w:cs="Arial"/>
              </w:rPr>
              <w:t>1</w:t>
            </w:r>
          </w:p>
        </w:tc>
        <w:tc>
          <w:tcPr>
            <w:tcW w:w="8533" w:type="dxa"/>
            <w:vAlign w:val="center"/>
          </w:tcPr>
          <w:p w14:paraId="748ED5D0" w14:textId="77777777" w:rsidR="00AB3496" w:rsidRPr="00981943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AB3496" w:rsidRPr="00981943" w14:paraId="363F8B4D" w14:textId="77777777" w:rsidTr="00687BED">
        <w:trPr>
          <w:trHeight w:val="204"/>
        </w:trPr>
        <w:tc>
          <w:tcPr>
            <w:tcW w:w="1390" w:type="dxa"/>
            <w:vAlign w:val="center"/>
          </w:tcPr>
          <w:p w14:paraId="6B572903" w14:textId="77777777" w:rsidR="00AB3496" w:rsidRPr="00981943" w:rsidRDefault="00AB3496" w:rsidP="00AB3496">
            <w:pPr>
              <w:spacing w:before="120" w:after="120"/>
              <w:ind w:left="360"/>
              <w:rPr>
                <w:rFonts w:cs="Arial"/>
              </w:rPr>
            </w:pPr>
            <w:r w:rsidRPr="00981943">
              <w:rPr>
                <w:rFonts w:cs="Arial"/>
              </w:rPr>
              <w:t>2</w:t>
            </w:r>
          </w:p>
        </w:tc>
        <w:tc>
          <w:tcPr>
            <w:tcW w:w="8533" w:type="dxa"/>
            <w:vAlign w:val="center"/>
          </w:tcPr>
          <w:p w14:paraId="25E0A5A6" w14:textId="77777777" w:rsidR="00AB3496" w:rsidRPr="00981943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  <w:tr w:rsidR="00AB3496" w:rsidRPr="00981943" w14:paraId="76455F14" w14:textId="77777777" w:rsidTr="00687BED">
        <w:trPr>
          <w:trHeight w:val="204"/>
        </w:trPr>
        <w:tc>
          <w:tcPr>
            <w:tcW w:w="1390" w:type="dxa"/>
            <w:vAlign w:val="center"/>
          </w:tcPr>
          <w:p w14:paraId="3ECFD314" w14:textId="77777777" w:rsidR="00AB3496" w:rsidRPr="00981943" w:rsidRDefault="00AB3496" w:rsidP="00AB3496">
            <w:pPr>
              <w:spacing w:before="120" w:after="120"/>
              <w:ind w:left="360"/>
              <w:rPr>
                <w:rFonts w:cs="Arial"/>
              </w:rPr>
            </w:pPr>
            <w:r w:rsidRPr="00981943">
              <w:rPr>
                <w:rFonts w:cs="Arial"/>
              </w:rPr>
              <w:t>3</w:t>
            </w:r>
          </w:p>
        </w:tc>
        <w:tc>
          <w:tcPr>
            <w:tcW w:w="8533" w:type="dxa"/>
            <w:vAlign w:val="center"/>
          </w:tcPr>
          <w:p w14:paraId="74EE5525" w14:textId="77777777" w:rsidR="00AB3496" w:rsidRPr="00981943" w:rsidRDefault="00AB3496" w:rsidP="00AB3496">
            <w:pPr>
              <w:spacing w:before="120" w:after="120"/>
              <w:rPr>
                <w:rFonts w:cs="Arial"/>
              </w:rPr>
            </w:pPr>
          </w:p>
        </w:tc>
      </w:tr>
    </w:tbl>
    <w:p w14:paraId="5E5D7F2B" w14:textId="77777777" w:rsidR="00AB3496" w:rsidRPr="00981943" w:rsidRDefault="00AB3496" w:rsidP="00AB3496">
      <w:pPr>
        <w:rPr>
          <w:sz w:val="16"/>
        </w:rPr>
      </w:pPr>
    </w:p>
    <w:tbl>
      <w:tblPr>
        <w:tblStyle w:val="Tabelraster"/>
        <w:tblW w:w="9952" w:type="dxa"/>
        <w:tblInd w:w="-318" w:type="dxa"/>
        <w:tblLook w:val="04A0" w:firstRow="1" w:lastRow="0" w:firstColumn="1" w:lastColumn="0" w:noHBand="0" w:noVBand="1"/>
      </w:tblPr>
      <w:tblGrid>
        <w:gridCol w:w="679"/>
        <w:gridCol w:w="9273"/>
      </w:tblGrid>
      <w:tr w:rsidR="00AB3496" w:rsidRPr="00981943" w14:paraId="320341C6" w14:textId="77777777" w:rsidTr="00687BED">
        <w:tc>
          <w:tcPr>
            <w:tcW w:w="9952" w:type="dxa"/>
            <w:gridSpan w:val="2"/>
            <w:shd w:val="clear" w:color="auto" w:fill="BFBFBF" w:themeFill="background1" w:themeFillShade="BF"/>
          </w:tcPr>
          <w:p w14:paraId="43E48D08" w14:textId="77777777" w:rsidR="00AB3496" w:rsidRPr="00981943" w:rsidRDefault="00AB3496" w:rsidP="00B45A48">
            <w:pPr>
              <w:spacing w:before="60" w:after="60"/>
              <w:rPr>
                <w:rFonts w:cs="Arial"/>
                <w:b/>
              </w:rPr>
            </w:pPr>
            <w:r w:rsidRPr="00981943">
              <w:rPr>
                <w:rFonts w:cs="Arial"/>
                <w:b/>
                <w:sz w:val="22"/>
                <w:szCs w:val="22"/>
              </w:rPr>
              <w:t>Environnement - gestion classique des déchets</w:t>
            </w:r>
          </w:p>
        </w:tc>
      </w:tr>
      <w:tr w:rsidR="00AB3496" w:rsidRPr="00981943" w14:paraId="66238226" w14:textId="77777777" w:rsidTr="00687BED">
        <w:trPr>
          <w:trHeight w:val="662"/>
        </w:trPr>
        <w:tc>
          <w:tcPr>
            <w:tcW w:w="679" w:type="dxa"/>
            <w:vAlign w:val="center"/>
          </w:tcPr>
          <w:p w14:paraId="41FF28EA" w14:textId="77777777" w:rsidR="00AB3496" w:rsidRPr="00981943" w:rsidRDefault="00000000" w:rsidP="00687BE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8361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9819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273" w:type="dxa"/>
            <w:vAlign w:val="center"/>
          </w:tcPr>
          <w:p w14:paraId="74D166A1" w14:textId="77777777" w:rsidR="00AB3496" w:rsidRPr="00981943" w:rsidRDefault="00AB3496" w:rsidP="00AB3496">
            <w:pPr>
              <w:tabs>
                <w:tab w:val="left" w:pos="5794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r w:rsidRPr="00981943">
              <w:rPr>
                <w:rFonts w:cs="Arial"/>
                <w:b/>
                <w:sz w:val="22"/>
                <w:szCs w:val="22"/>
              </w:rPr>
              <w:t>Enlèvement par l’Agent contractuel</w:t>
            </w:r>
          </w:p>
          <w:p w14:paraId="205B3596" w14:textId="7C9BA32C" w:rsidR="00AB3496" w:rsidRPr="00981943" w:rsidRDefault="00AB3496" w:rsidP="00AA0FA4">
            <w:pPr>
              <w:pStyle w:val="Lijstalinea"/>
              <w:numPr>
                <w:ilvl w:val="0"/>
                <w:numId w:val="4"/>
              </w:numPr>
              <w:tabs>
                <w:tab w:val="left" w:pos="5794"/>
              </w:tabs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981943">
              <w:rPr>
                <w:rFonts w:ascii="Arial" w:hAnsi="Arial" w:cs="Arial"/>
                <w:sz w:val="22"/>
                <w:szCs w:val="22"/>
                <w:lang w:val="nl-NL"/>
              </w:rPr>
              <w:t>Déchets de substances dangereuses Agent Contractuel</w:t>
            </w:r>
            <w:r w:rsidRPr="00981943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60" w:author="GOOSSENS Karolien (ENGIE Nuclear)" w:date="2025-08-13T10:53:00Z" w16du:dateUtc="2025-08-13T08:53:00Z"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"http://dmsurl.electrabel.be:8070/sap/bc/zcontentserver?sap-client=100&amp;DOKAR=ZNO&amp;DOKNR=10010216273&amp;DOKTL=000"</w:instrText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981943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10010216273</w:t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  <w:r w:rsidRPr="00981943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</w:tc>
      </w:tr>
      <w:tr w:rsidR="00AB3496" w:rsidRPr="00981943" w14:paraId="00C1ED81" w14:textId="77777777" w:rsidTr="00687BED">
        <w:trPr>
          <w:trHeight w:val="754"/>
        </w:trPr>
        <w:tc>
          <w:tcPr>
            <w:tcW w:w="679" w:type="dxa"/>
            <w:vAlign w:val="center"/>
          </w:tcPr>
          <w:p w14:paraId="7B44D0A8" w14:textId="77777777" w:rsidR="00AB3496" w:rsidRPr="00981943" w:rsidRDefault="00000000" w:rsidP="00687BE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894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9819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273" w:type="dxa"/>
            <w:vAlign w:val="center"/>
          </w:tcPr>
          <w:p w14:paraId="1A05A99B" w14:textId="77777777" w:rsidR="00AB3496" w:rsidRPr="00981943" w:rsidRDefault="00AB3496" w:rsidP="00AB3496">
            <w:pPr>
              <w:tabs>
                <w:tab w:val="left" w:pos="5794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r w:rsidRPr="00981943">
              <w:rPr>
                <w:rFonts w:cs="Arial"/>
                <w:b/>
                <w:sz w:val="22"/>
                <w:szCs w:val="22"/>
              </w:rPr>
              <w:t>Enlèvement par l’agent contractuel en mission pour CND</w:t>
            </w:r>
          </w:p>
          <w:p w14:paraId="66485A6D" w14:textId="1E5556A1" w:rsidR="00AB3496" w:rsidRPr="00981943" w:rsidRDefault="00AB3496" w:rsidP="00AA0FA4">
            <w:pPr>
              <w:pStyle w:val="Lijstalinea"/>
              <w:numPr>
                <w:ilvl w:val="0"/>
                <w:numId w:val="5"/>
              </w:numPr>
              <w:tabs>
                <w:tab w:val="left" w:pos="6478"/>
              </w:tabs>
              <w:spacing w:before="60" w:after="60"/>
              <w:ind w:left="357" w:hanging="357"/>
              <w:rPr>
                <w:lang w:val="nl-NL"/>
              </w:rPr>
            </w:pPr>
            <w:r w:rsidRPr="00981943">
              <w:rPr>
                <w:rFonts w:ascii="Arial" w:hAnsi="Arial" w:cs="Arial"/>
                <w:sz w:val="22"/>
                <w:szCs w:val="22"/>
                <w:lang w:val="nl-NL"/>
              </w:rPr>
              <w:t>Formulaire d’identification des déchets</w:t>
            </w:r>
            <w:r w:rsidRPr="00981943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61" w:author="GOOSSENS Karolien (ENGIE Nuclear)" w:date="2025-08-13T10:53:00Z" w16du:dateUtc="2025-08-13T08:53:00Z"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"http://dmsurl.electrabel.be:8070/sap/bc/zcontentserver?sap-client=100&amp;DOKAR=ZNO&amp;DOKNR=10000716663&amp;DOKTL=000"</w:instrText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981943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10000716663</w:t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  <w:r w:rsidRPr="00981943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</w:tc>
      </w:tr>
      <w:tr w:rsidR="00AB3496" w:rsidRPr="00981943" w14:paraId="4411EBC8" w14:textId="77777777" w:rsidTr="00687BED">
        <w:trPr>
          <w:trHeight w:val="938"/>
        </w:trPr>
        <w:tc>
          <w:tcPr>
            <w:tcW w:w="679" w:type="dxa"/>
            <w:vAlign w:val="center"/>
          </w:tcPr>
          <w:p w14:paraId="2AC1228A" w14:textId="77777777" w:rsidR="00AB3496" w:rsidRPr="00981943" w:rsidRDefault="00000000" w:rsidP="00687BED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1086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496" w:rsidRPr="0098194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273" w:type="dxa"/>
            <w:vAlign w:val="center"/>
          </w:tcPr>
          <w:p w14:paraId="4E56D635" w14:textId="77777777" w:rsidR="00AB3496" w:rsidRPr="00981943" w:rsidRDefault="00AB3496" w:rsidP="00AB3496">
            <w:pPr>
              <w:tabs>
                <w:tab w:val="left" w:pos="5794"/>
              </w:tabs>
              <w:spacing w:before="60"/>
              <w:rPr>
                <w:rFonts w:cs="Arial"/>
                <w:b/>
                <w:sz w:val="22"/>
                <w:szCs w:val="22"/>
              </w:rPr>
            </w:pPr>
            <w:r w:rsidRPr="00981943">
              <w:rPr>
                <w:rFonts w:cs="Arial"/>
                <w:b/>
                <w:sz w:val="22"/>
                <w:szCs w:val="22"/>
              </w:rPr>
              <w:t>Enlèvement par CND.  Tri selon les règles de la CND</w:t>
            </w:r>
          </w:p>
          <w:p w14:paraId="74649EEF" w14:textId="04E8DFE6" w:rsidR="00AB3496" w:rsidRPr="00981943" w:rsidRDefault="00AB3496" w:rsidP="00AB3496">
            <w:pPr>
              <w:pStyle w:val="Lijstalinea"/>
              <w:numPr>
                <w:ilvl w:val="0"/>
                <w:numId w:val="3"/>
              </w:numPr>
              <w:tabs>
                <w:tab w:val="left" w:pos="6478"/>
              </w:tabs>
              <w:spacing w:before="6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81943">
              <w:rPr>
                <w:rFonts w:ascii="Arial" w:hAnsi="Arial" w:cs="Arial"/>
                <w:sz w:val="22"/>
                <w:szCs w:val="22"/>
                <w:lang w:val="nl-NL"/>
              </w:rPr>
              <w:t>Feuille de route déchets classiques</w:t>
            </w:r>
            <w:r w:rsidRPr="00981943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62" w:author="GOOSSENS Karolien (ENGIE Nuclear)" w:date="2025-08-13T10:53:00Z" w16du:dateUtc="2025-08-13T08:53:00Z"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"http://dmsurl.electrabel.be:8070/sap/bc/zcontentserver?sap-client=100&amp;DOKAR=ZNO&amp;DOKNR=10000750187&amp;DOKTL=000"</w:instrText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981943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10000750187</w:t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</w:p>
          <w:p w14:paraId="533219BB" w14:textId="1B8F7AE6" w:rsidR="00AB3496" w:rsidRPr="00981943" w:rsidRDefault="00AB3496" w:rsidP="00AA0FA4">
            <w:pPr>
              <w:pStyle w:val="Lijstalinea"/>
              <w:numPr>
                <w:ilvl w:val="0"/>
                <w:numId w:val="3"/>
              </w:numPr>
              <w:tabs>
                <w:tab w:val="left" w:pos="6478"/>
              </w:tabs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981943">
              <w:rPr>
                <w:rFonts w:ascii="Arial" w:hAnsi="Arial" w:cs="Arial"/>
                <w:sz w:val="22"/>
                <w:szCs w:val="22"/>
                <w:lang w:val="nl-NL"/>
              </w:rPr>
              <w:t>Poster de déchets classiques</w:t>
            </w:r>
            <w:r w:rsidRPr="00981943">
              <w:rPr>
                <w:rFonts w:ascii="Arial" w:hAnsi="Arial" w:cs="Arial"/>
                <w:sz w:val="22"/>
                <w:szCs w:val="22"/>
                <w:lang w:val="nl-NL"/>
              </w:rPr>
              <w:tab/>
            </w:r>
            <w:ins w:id="63" w:author="GOOSSENS Karolien (ENGIE Nuclear)" w:date="2025-08-13T10:53:00Z" w16du:dateUtc="2025-08-13T08:53:00Z"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begin"/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instrText>HYPERLINK "http://dmsurl.electrabel.be:8070/sap/bc/zcontentserver?sap-client=100&amp;DOKAR=ZNO&amp;DOKNR=10010381695&amp;DOKTL=000"</w:instrText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separate"/>
              </w:r>
              <w:r w:rsidRPr="00981943">
                <w:rPr>
                  <w:rStyle w:val="Hyperlink"/>
                  <w:rFonts w:ascii="Arial" w:hAnsi="Arial" w:cs="Arial"/>
                  <w:sz w:val="22"/>
                  <w:szCs w:val="22"/>
                  <w:lang w:val="nl-NL"/>
                </w:rPr>
                <w:t>10010381695</w:t>
              </w:r>
              <w:r w:rsidR="00D22C9B" w:rsidRPr="00981943">
                <w:rPr>
                  <w:rFonts w:ascii="Arial" w:hAnsi="Arial" w:cs="Arial"/>
                  <w:sz w:val="22"/>
                  <w:szCs w:val="22"/>
                  <w:lang w:val="nl-NL"/>
                </w:rPr>
                <w:fldChar w:fldCharType="end"/>
              </w:r>
            </w:ins>
          </w:p>
        </w:tc>
      </w:tr>
    </w:tbl>
    <w:p w14:paraId="7E8F311E" w14:textId="77777777" w:rsidR="00AB3496" w:rsidRPr="00981943" w:rsidRDefault="00AB3496" w:rsidP="00AB3496"/>
    <w:p w14:paraId="37E58684" w14:textId="3519D2F7" w:rsidR="000A08A4" w:rsidRPr="00981943" w:rsidRDefault="000A08A4" w:rsidP="000A08A4">
      <w:pPr>
        <w:spacing w:before="60" w:line="276" w:lineRule="auto"/>
        <w:rPr>
          <w:rFonts w:cs="Arial"/>
          <w:sz w:val="22"/>
          <w:szCs w:val="22"/>
        </w:rPr>
      </w:pPr>
      <w:bookmarkStart w:id="64" w:name="_Hlk164778709"/>
      <w:r w:rsidRPr="00981943">
        <w:rPr>
          <w:rFonts w:cs="Arial"/>
          <w:sz w:val="22"/>
          <w:szCs w:val="22"/>
        </w:rPr>
        <w:t xml:space="preserve">Pour </w:t>
      </w:r>
      <w:r w:rsidRPr="00981943">
        <w:rPr>
          <w:rFonts w:cs="Arial"/>
          <w:b/>
          <w:bCs/>
          <w:sz w:val="22"/>
          <w:szCs w:val="22"/>
        </w:rPr>
        <w:t xml:space="preserve">travailler avec des </w:t>
      </w:r>
      <w:r w:rsidR="00666840" w:rsidRPr="00981943">
        <w:rPr>
          <w:rFonts w:cs="Arial"/>
          <w:b/>
          <w:bCs/>
          <w:sz w:val="22"/>
          <w:szCs w:val="22"/>
        </w:rPr>
        <w:t>contractants de langue étrangère :</w:t>
      </w:r>
    </w:p>
    <w:tbl>
      <w:tblPr>
        <w:tblW w:w="98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8"/>
        <w:gridCol w:w="1066"/>
      </w:tblGrid>
      <w:tr w:rsidR="000A08A4" w:rsidRPr="00981943" w14:paraId="0093A03C" w14:textId="77777777" w:rsidTr="00F54D3C">
        <w:trPr>
          <w:cantSplit/>
          <w:trHeight w:val="386"/>
        </w:trPr>
        <w:tc>
          <w:tcPr>
            <w:tcW w:w="8828" w:type="dxa"/>
            <w:vAlign w:val="center"/>
          </w:tcPr>
          <w:p w14:paraId="7B664E71" w14:textId="26D77234" w:rsidR="000A08A4" w:rsidRPr="00981943" w:rsidRDefault="000A08A4" w:rsidP="00963CC9">
            <w:pPr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981943">
              <w:rPr>
                <w:rFonts w:cs="Arial"/>
                <w:sz w:val="22"/>
                <w:szCs w:val="22"/>
              </w:rPr>
              <w:t xml:space="preserve">Les consignes de sécurité pour « Travailler avec des </w:t>
            </w:r>
            <w:r w:rsidR="00666840" w:rsidRPr="00981943">
              <w:rPr>
                <w:rFonts w:cs="Arial"/>
                <w:sz w:val="22"/>
                <w:szCs w:val="22"/>
              </w:rPr>
              <w:t xml:space="preserve">contractants </w:t>
            </w:r>
            <w:r w:rsidRPr="00981943">
              <w:rPr>
                <w:rFonts w:cs="Arial"/>
                <w:sz w:val="22"/>
                <w:szCs w:val="22"/>
              </w:rPr>
              <w:t>d'autres langues » (</w:t>
            </w:r>
            <w:del w:id="65" w:author="GOOSSENS Karolien (ENGIE Nuclear)" w:date="2025-08-13T10:54:00Z" w16du:dateUtc="2025-08-13T08:54:00Z">
              <w:r w:rsidRPr="00981943" w:rsidDel="00D22C9B">
                <w:rPr>
                  <w:rFonts w:cs="Arial"/>
                  <w:sz w:val="22"/>
                  <w:szCs w:val="22"/>
                </w:rPr>
                <w:delText xml:space="preserve">SAP </w:delText>
              </w:r>
            </w:del>
            <w:ins w:id="66" w:author="GOOSSENS Karolien (ENGIE Nuclear)" w:date="2025-08-13T10:54:00Z" w16du:dateUtc="2025-08-13T08:54:00Z">
              <w:r w:rsidR="00D22C9B" w:rsidRPr="00981943">
                <w:rPr>
                  <w:rFonts w:cs="Arial"/>
                  <w:sz w:val="22"/>
                  <w:szCs w:val="22"/>
                </w:rPr>
                <w:fldChar w:fldCharType="begin"/>
              </w:r>
              <w:r w:rsidR="00D22C9B" w:rsidRPr="00981943">
                <w:rPr>
                  <w:rFonts w:cs="Arial"/>
                  <w:sz w:val="22"/>
                  <w:szCs w:val="22"/>
                </w:rPr>
                <w:instrText>HYPERLINK "http://dmsurl.electrabel.be:8070/sap/bc/zcontentserver?sap-client=100&amp;DOKAR=ZNO&amp;DOKNR=10010906828&amp;DOKTL=000"</w:instrText>
              </w:r>
              <w:r w:rsidR="00D22C9B" w:rsidRPr="00981943">
                <w:rPr>
                  <w:rFonts w:cs="Arial"/>
                  <w:sz w:val="22"/>
                  <w:szCs w:val="22"/>
                </w:rPr>
              </w:r>
              <w:r w:rsidR="00D22C9B" w:rsidRPr="00981943">
                <w:rPr>
                  <w:rFonts w:cs="Arial"/>
                  <w:sz w:val="22"/>
                  <w:szCs w:val="22"/>
                </w:rPr>
                <w:fldChar w:fldCharType="separate"/>
              </w:r>
              <w:r w:rsidRPr="00981943">
                <w:rPr>
                  <w:rStyle w:val="Hyperlink"/>
                  <w:rFonts w:cs="Arial"/>
                  <w:sz w:val="22"/>
                  <w:szCs w:val="22"/>
                </w:rPr>
                <w:t>10010906828</w:t>
              </w:r>
              <w:r w:rsidR="00D22C9B" w:rsidRPr="00981943">
                <w:rPr>
                  <w:rFonts w:cs="Arial"/>
                  <w:sz w:val="22"/>
                  <w:szCs w:val="22"/>
                </w:rPr>
                <w:fldChar w:fldCharType="end"/>
              </w:r>
            </w:ins>
            <w:r w:rsidRPr="00981943">
              <w:rPr>
                <w:rFonts w:cs="Arial"/>
                <w:sz w:val="22"/>
                <w:szCs w:val="22"/>
              </w:rPr>
              <w:t>) ont été enregistrées et discutées.</w:t>
            </w:r>
          </w:p>
        </w:tc>
        <w:tc>
          <w:tcPr>
            <w:tcW w:w="1066" w:type="dxa"/>
            <w:vAlign w:val="center"/>
          </w:tcPr>
          <w:p w14:paraId="1EDC32C0" w14:textId="77777777" w:rsidR="000A08A4" w:rsidRPr="00981943" w:rsidRDefault="00000000" w:rsidP="00963CC9">
            <w:pPr>
              <w:ind w:left="23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12553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8A4" w:rsidRPr="0098194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bookmarkEnd w:id="64"/>
    </w:tbl>
    <w:p w14:paraId="565C4774" w14:textId="77777777" w:rsidR="00AB3496" w:rsidRPr="00981943" w:rsidRDefault="00AB3496" w:rsidP="00AB3496"/>
    <w:p w14:paraId="2D2E1B36" w14:textId="77777777" w:rsidR="00AB3496" w:rsidRPr="00981943" w:rsidRDefault="00AB3496" w:rsidP="00AB3496"/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8"/>
      </w:tblGrid>
      <w:tr w:rsidR="000A08A4" w:rsidRPr="00981943" w14:paraId="5DC29262" w14:textId="77777777" w:rsidTr="00963CC9">
        <w:trPr>
          <w:trHeight w:val="425"/>
        </w:trPr>
        <w:tc>
          <w:tcPr>
            <w:tcW w:w="985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70D8C0C" w14:textId="160CB7FC" w:rsidR="000A08A4" w:rsidRPr="00981943" w:rsidRDefault="000A08A4" w:rsidP="00B45A48">
            <w:pPr>
              <w:spacing w:before="60" w:after="60"/>
              <w:rPr>
                <w:b/>
                <w:bCs/>
              </w:rPr>
            </w:pPr>
            <w:bookmarkStart w:id="67" w:name="_Hlk164778783"/>
            <w:r w:rsidRPr="00981943">
              <w:rPr>
                <w:b/>
                <w:bCs/>
                <w:sz w:val="24"/>
                <w:szCs w:val="24"/>
              </w:rPr>
              <w:lastRenderedPageBreak/>
              <w:t>Annexe 1 : Qualifications et compétences individuelles</w:t>
            </w:r>
          </w:p>
        </w:tc>
      </w:tr>
    </w:tbl>
    <w:p w14:paraId="0C769458" w14:textId="77777777" w:rsidR="000A08A4" w:rsidRPr="00981943" w:rsidRDefault="000A08A4" w:rsidP="000A08A4"/>
    <w:tbl>
      <w:tblPr>
        <w:tblStyle w:val="Tabelraster"/>
        <w:tblW w:w="0" w:type="auto"/>
        <w:tblInd w:w="-243" w:type="dxa"/>
        <w:tblLook w:val="04A0" w:firstRow="1" w:lastRow="0" w:firstColumn="1" w:lastColumn="0" w:noHBand="0" w:noVBand="1"/>
      </w:tblPr>
      <w:tblGrid>
        <w:gridCol w:w="3114"/>
        <w:gridCol w:w="6741"/>
      </w:tblGrid>
      <w:tr w:rsidR="000A08A4" w:rsidRPr="00981943" w14:paraId="3165273E" w14:textId="77777777" w:rsidTr="00963CC9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C25A62C" w14:textId="2E9AA860" w:rsidR="000A08A4" w:rsidRPr="00981943" w:rsidRDefault="000A08A4" w:rsidP="0096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981943">
              <w:rPr>
                <w:b/>
                <w:bCs/>
                <w:sz w:val="22"/>
                <w:szCs w:val="22"/>
              </w:rPr>
              <w:t xml:space="preserve">Nom du </w:t>
            </w:r>
            <w:r w:rsidR="00666840" w:rsidRPr="00981943">
              <w:rPr>
                <w:b/>
                <w:bCs/>
                <w:sz w:val="22"/>
                <w:szCs w:val="22"/>
              </w:rPr>
              <w:t>Contractant</w:t>
            </w:r>
          </w:p>
        </w:tc>
        <w:tc>
          <w:tcPr>
            <w:tcW w:w="6741" w:type="dxa"/>
            <w:shd w:val="clear" w:color="auto" w:fill="D9D9D9" w:themeFill="background1" w:themeFillShade="D9"/>
            <w:vAlign w:val="center"/>
          </w:tcPr>
          <w:p w14:paraId="0B64B44A" w14:textId="6B2D57BA" w:rsidR="000A08A4" w:rsidRPr="00981943" w:rsidRDefault="000A08A4" w:rsidP="0096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981943">
              <w:rPr>
                <w:b/>
                <w:bCs/>
                <w:sz w:val="22"/>
                <w:szCs w:val="22"/>
              </w:rPr>
              <w:t>Compétences / Qualifications</w:t>
            </w:r>
          </w:p>
        </w:tc>
      </w:tr>
      <w:tr w:rsidR="000A08A4" w:rsidRPr="00981943" w14:paraId="25E14023" w14:textId="77777777" w:rsidTr="00963CC9">
        <w:trPr>
          <w:trHeight w:val="397"/>
        </w:trPr>
        <w:tc>
          <w:tcPr>
            <w:tcW w:w="3114" w:type="dxa"/>
            <w:vMerge w:val="restart"/>
          </w:tcPr>
          <w:p w14:paraId="109F3D62" w14:textId="77777777" w:rsidR="000A08A4" w:rsidRPr="00981943" w:rsidRDefault="000A08A4" w:rsidP="00963CC9"/>
        </w:tc>
        <w:tc>
          <w:tcPr>
            <w:tcW w:w="6741" w:type="dxa"/>
          </w:tcPr>
          <w:p w14:paraId="4802937F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6D78008E" w14:textId="77777777" w:rsidTr="00963CC9">
        <w:trPr>
          <w:trHeight w:val="397"/>
        </w:trPr>
        <w:tc>
          <w:tcPr>
            <w:tcW w:w="3114" w:type="dxa"/>
            <w:vMerge/>
          </w:tcPr>
          <w:p w14:paraId="4D663FC1" w14:textId="77777777" w:rsidR="000A08A4" w:rsidRPr="00981943" w:rsidRDefault="000A08A4" w:rsidP="00963CC9"/>
        </w:tc>
        <w:tc>
          <w:tcPr>
            <w:tcW w:w="6741" w:type="dxa"/>
          </w:tcPr>
          <w:p w14:paraId="66A89C10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5072964E" w14:textId="77777777" w:rsidTr="00963CC9">
        <w:trPr>
          <w:trHeight w:val="397"/>
        </w:trPr>
        <w:tc>
          <w:tcPr>
            <w:tcW w:w="3114" w:type="dxa"/>
            <w:vMerge/>
          </w:tcPr>
          <w:p w14:paraId="2FBA3342" w14:textId="77777777" w:rsidR="000A08A4" w:rsidRPr="00981943" w:rsidRDefault="000A08A4" w:rsidP="00963CC9"/>
        </w:tc>
        <w:tc>
          <w:tcPr>
            <w:tcW w:w="6741" w:type="dxa"/>
          </w:tcPr>
          <w:p w14:paraId="154D4591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7801FE03" w14:textId="77777777" w:rsidTr="00963CC9">
        <w:trPr>
          <w:trHeight w:val="397"/>
        </w:trPr>
        <w:tc>
          <w:tcPr>
            <w:tcW w:w="3114" w:type="dxa"/>
            <w:vMerge/>
          </w:tcPr>
          <w:p w14:paraId="56FD04E1" w14:textId="77777777" w:rsidR="000A08A4" w:rsidRPr="00981943" w:rsidRDefault="000A08A4" w:rsidP="00963CC9"/>
        </w:tc>
        <w:tc>
          <w:tcPr>
            <w:tcW w:w="6741" w:type="dxa"/>
          </w:tcPr>
          <w:p w14:paraId="43B0FDB6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41A012DB" w14:textId="77777777" w:rsidTr="00963CC9">
        <w:trPr>
          <w:trHeight w:val="397"/>
        </w:trPr>
        <w:tc>
          <w:tcPr>
            <w:tcW w:w="3114" w:type="dxa"/>
            <w:vMerge/>
          </w:tcPr>
          <w:p w14:paraId="7F7AC38E" w14:textId="77777777" w:rsidR="000A08A4" w:rsidRPr="00981943" w:rsidRDefault="000A08A4" w:rsidP="00963CC9"/>
        </w:tc>
        <w:tc>
          <w:tcPr>
            <w:tcW w:w="6741" w:type="dxa"/>
          </w:tcPr>
          <w:p w14:paraId="23AD1234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400CB1D3" w14:textId="77777777" w:rsidTr="00963CC9">
        <w:trPr>
          <w:trHeight w:val="397"/>
        </w:trPr>
        <w:tc>
          <w:tcPr>
            <w:tcW w:w="3114" w:type="dxa"/>
            <w:vMerge w:val="restart"/>
          </w:tcPr>
          <w:p w14:paraId="35003DB7" w14:textId="77777777" w:rsidR="000A08A4" w:rsidRPr="00981943" w:rsidRDefault="000A08A4" w:rsidP="00963CC9"/>
        </w:tc>
        <w:tc>
          <w:tcPr>
            <w:tcW w:w="6741" w:type="dxa"/>
          </w:tcPr>
          <w:p w14:paraId="654C6D5F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2B6F4F0D" w14:textId="77777777" w:rsidTr="00963CC9">
        <w:trPr>
          <w:trHeight w:val="397"/>
        </w:trPr>
        <w:tc>
          <w:tcPr>
            <w:tcW w:w="3114" w:type="dxa"/>
            <w:vMerge/>
          </w:tcPr>
          <w:p w14:paraId="420EBD19" w14:textId="77777777" w:rsidR="000A08A4" w:rsidRPr="00981943" w:rsidRDefault="000A08A4" w:rsidP="00963CC9"/>
        </w:tc>
        <w:tc>
          <w:tcPr>
            <w:tcW w:w="6741" w:type="dxa"/>
          </w:tcPr>
          <w:p w14:paraId="4A7952EE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6AF80D21" w14:textId="77777777" w:rsidTr="00963CC9">
        <w:trPr>
          <w:trHeight w:val="397"/>
        </w:trPr>
        <w:tc>
          <w:tcPr>
            <w:tcW w:w="3114" w:type="dxa"/>
            <w:vMerge/>
          </w:tcPr>
          <w:p w14:paraId="68387059" w14:textId="77777777" w:rsidR="000A08A4" w:rsidRPr="00981943" w:rsidRDefault="000A08A4" w:rsidP="00963CC9"/>
        </w:tc>
        <w:tc>
          <w:tcPr>
            <w:tcW w:w="6741" w:type="dxa"/>
          </w:tcPr>
          <w:p w14:paraId="583B033D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32239F2E" w14:textId="77777777" w:rsidTr="00963CC9">
        <w:trPr>
          <w:trHeight w:val="397"/>
        </w:trPr>
        <w:tc>
          <w:tcPr>
            <w:tcW w:w="3114" w:type="dxa"/>
            <w:vMerge/>
          </w:tcPr>
          <w:p w14:paraId="491CA040" w14:textId="77777777" w:rsidR="000A08A4" w:rsidRPr="00981943" w:rsidRDefault="000A08A4" w:rsidP="00963CC9"/>
        </w:tc>
        <w:tc>
          <w:tcPr>
            <w:tcW w:w="6741" w:type="dxa"/>
          </w:tcPr>
          <w:p w14:paraId="6A3C9B6D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233B1C66" w14:textId="77777777" w:rsidTr="00963CC9">
        <w:trPr>
          <w:trHeight w:val="397"/>
        </w:trPr>
        <w:tc>
          <w:tcPr>
            <w:tcW w:w="3114" w:type="dxa"/>
            <w:vMerge/>
          </w:tcPr>
          <w:p w14:paraId="1B9E87D9" w14:textId="77777777" w:rsidR="000A08A4" w:rsidRPr="00981943" w:rsidRDefault="000A08A4" w:rsidP="00963CC9"/>
        </w:tc>
        <w:tc>
          <w:tcPr>
            <w:tcW w:w="6741" w:type="dxa"/>
          </w:tcPr>
          <w:p w14:paraId="2BCE4508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72A164AE" w14:textId="77777777" w:rsidTr="00963CC9">
        <w:trPr>
          <w:trHeight w:val="397"/>
        </w:trPr>
        <w:tc>
          <w:tcPr>
            <w:tcW w:w="3114" w:type="dxa"/>
            <w:vMerge w:val="restart"/>
          </w:tcPr>
          <w:p w14:paraId="2DBD3C63" w14:textId="77777777" w:rsidR="000A08A4" w:rsidRPr="00981943" w:rsidRDefault="000A08A4" w:rsidP="00963CC9"/>
        </w:tc>
        <w:tc>
          <w:tcPr>
            <w:tcW w:w="6741" w:type="dxa"/>
          </w:tcPr>
          <w:p w14:paraId="4FC278CE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258C7CFE" w14:textId="77777777" w:rsidTr="00963CC9">
        <w:trPr>
          <w:trHeight w:val="397"/>
        </w:trPr>
        <w:tc>
          <w:tcPr>
            <w:tcW w:w="3114" w:type="dxa"/>
            <w:vMerge/>
          </w:tcPr>
          <w:p w14:paraId="34A04BFE" w14:textId="77777777" w:rsidR="000A08A4" w:rsidRPr="00981943" w:rsidRDefault="000A08A4" w:rsidP="00963CC9"/>
        </w:tc>
        <w:tc>
          <w:tcPr>
            <w:tcW w:w="6741" w:type="dxa"/>
          </w:tcPr>
          <w:p w14:paraId="04900E98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1A46B9C0" w14:textId="77777777" w:rsidTr="00963CC9">
        <w:trPr>
          <w:trHeight w:val="397"/>
        </w:trPr>
        <w:tc>
          <w:tcPr>
            <w:tcW w:w="3114" w:type="dxa"/>
            <w:vMerge/>
          </w:tcPr>
          <w:p w14:paraId="19A3D05A" w14:textId="77777777" w:rsidR="000A08A4" w:rsidRPr="00981943" w:rsidRDefault="000A08A4" w:rsidP="00963CC9"/>
        </w:tc>
        <w:tc>
          <w:tcPr>
            <w:tcW w:w="6741" w:type="dxa"/>
          </w:tcPr>
          <w:p w14:paraId="3C7CC963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1E466102" w14:textId="77777777" w:rsidTr="00963CC9">
        <w:trPr>
          <w:trHeight w:val="397"/>
        </w:trPr>
        <w:tc>
          <w:tcPr>
            <w:tcW w:w="3114" w:type="dxa"/>
            <w:vMerge/>
          </w:tcPr>
          <w:p w14:paraId="2650CBF9" w14:textId="77777777" w:rsidR="000A08A4" w:rsidRPr="00981943" w:rsidRDefault="000A08A4" w:rsidP="00963CC9"/>
        </w:tc>
        <w:tc>
          <w:tcPr>
            <w:tcW w:w="6741" w:type="dxa"/>
          </w:tcPr>
          <w:p w14:paraId="04ADE567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02019A90" w14:textId="77777777" w:rsidTr="00963CC9">
        <w:trPr>
          <w:trHeight w:val="397"/>
        </w:trPr>
        <w:tc>
          <w:tcPr>
            <w:tcW w:w="3114" w:type="dxa"/>
            <w:vMerge/>
          </w:tcPr>
          <w:p w14:paraId="0D04533C" w14:textId="77777777" w:rsidR="000A08A4" w:rsidRPr="00981943" w:rsidRDefault="000A08A4" w:rsidP="00963CC9"/>
        </w:tc>
        <w:tc>
          <w:tcPr>
            <w:tcW w:w="6741" w:type="dxa"/>
          </w:tcPr>
          <w:p w14:paraId="79F9DF8A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684A2588" w14:textId="77777777" w:rsidTr="00963CC9">
        <w:trPr>
          <w:trHeight w:val="397"/>
        </w:trPr>
        <w:tc>
          <w:tcPr>
            <w:tcW w:w="3114" w:type="dxa"/>
            <w:vMerge w:val="restart"/>
          </w:tcPr>
          <w:p w14:paraId="1293294F" w14:textId="77777777" w:rsidR="000A08A4" w:rsidRPr="00981943" w:rsidRDefault="000A08A4" w:rsidP="00963CC9"/>
        </w:tc>
        <w:tc>
          <w:tcPr>
            <w:tcW w:w="6741" w:type="dxa"/>
          </w:tcPr>
          <w:p w14:paraId="32A46883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7C077BFE" w14:textId="77777777" w:rsidTr="00963CC9">
        <w:trPr>
          <w:trHeight w:val="397"/>
        </w:trPr>
        <w:tc>
          <w:tcPr>
            <w:tcW w:w="3114" w:type="dxa"/>
            <w:vMerge/>
          </w:tcPr>
          <w:p w14:paraId="7F8EB83B" w14:textId="77777777" w:rsidR="000A08A4" w:rsidRPr="00981943" w:rsidRDefault="000A08A4" w:rsidP="00963CC9"/>
        </w:tc>
        <w:tc>
          <w:tcPr>
            <w:tcW w:w="6741" w:type="dxa"/>
          </w:tcPr>
          <w:p w14:paraId="213EA9DE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1349E082" w14:textId="77777777" w:rsidTr="00963CC9">
        <w:trPr>
          <w:trHeight w:val="397"/>
        </w:trPr>
        <w:tc>
          <w:tcPr>
            <w:tcW w:w="3114" w:type="dxa"/>
            <w:vMerge/>
          </w:tcPr>
          <w:p w14:paraId="462CB104" w14:textId="77777777" w:rsidR="000A08A4" w:rsidRPr="00981943" w:rsidRDefault="000A08A4" w:rsidP="00963CC9"/>
        </w:tc>
        <w:tc>
          <w:tcPr>
            <w:tcW w:w="6741" w:type="dxa"/>
          </w:tcPr>
          <w:p w14:paraId="3B8FB61A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487C0EBF" w14:textId="77777777" w:rsidTr="00963CC9">
        <w:trPr>
          <w:trHeight w:val="397"/>
        </w:trPr>
        <w:tc>
          <w:tcPr>
            <w:tcW w:w="3114" w:type="dxa"/>
            <w:vMerge/>
          </w:tcPr>
          <w:p w14:paraId="1436A5A2" w14:textId="77777777" w:rsidR="000A08A4" w:rsidRPr="00981943" w:rsidRDefault="000A08A4" w:rsidP="00963CC9"/>
        </w:tc>
        <w:tc>
          <w:tcPr>
            <w:tcW w:w="6741" w:type="dxa"/>
          </w:tcPr>
          <w:p w14:paraId="0F7CF97E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613E3B04" w14:textId="77777777" w:rsidTr="00963CC9">
        <w:trPr>
          <w:trHeight w:val="397"/>
        </w:trPr>
        <w:tc>
          <w:tcPr>
            <w:tcW w:w="3114" w:type="dxa"/>
            <w:vMerge/>
          </w:tcPr>
          <w:p w14:paraId="5A4E8329" w14:textId="77777777" w:rsidR="000A08A4" w:rsidRPr="00981943" w:rsidRDefault="000A08A4" w:rsidP="00963CC9"/>
        </w:tc>
        <w:tc>
          <w:tcPr>
            <w:tcW w:w="6741" w:type="dxa"/>
          </w:tcPr>
          <w:p w14:paraId="110AAA91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346111C4" w14:textId="77777777" w:rsidTr="00963CC9">
        <w:trPr>
          <w:trHeight w:val="397"/>
        </w:trPr>
        <w:tc>
          <w:tcPr>
            <w:tcW w:w="3114" w:type="dxa"/>
            <w:vMerge w:val="restart"/>
          </w:tcPr>
          <w:p w14:paraId="2B6AE717" w14:textId="77777777" w:rsidR="000A08A4" w:rsidRPr="00981943" w:rsidRDefault="000A08A4" w:rsidP="00963CC9"/>
        </w:tc>
        <w:tc>
          <w:tcPr>
            <w:tcW w:w="6741" w:type="dxa"/>
          </w:tcPr>
          <w:p w14:paraId="3F3020A4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01094274" w14:textId="77777777" w:rsidTr="00963CC9">
        <w:trPr>
          <w:trHeight w:val="397"/>
        </w:trPr>
        <w:tc>
          <w:tcPr>
            <w:tcW w:w="3114" w:type="dxa"/>
            <w:vMerge/>
          </w:tcPr>
          <w:p w14:paraId="0AF34C0C" w14:textId="77777777" w:rsidR="000A08A4" w:rsidRPr="00981943" w:rsidRDefault="000A08A4" w:rsidP="00963CC9"/>
        </w:tc>
        <w:tc>
          <w:tcPr>
            <w:tcW w:w="6741" w:type="dxa"/>
          </w:tcPr>
          <w:p w14:paraId="32B9128C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437EDC1E" w14:textId="77777777" w:rsidTr="00963CC9">
        <w:trPr>
          <w:trHeight w:val="397"/>
        </w:trPr>
        <w:tc>
          <w:tcPr>
            <w:tcW w:w="3114" w:type="dxa"/>
            <w:vMerge/>
          </w:tcPr>
          <w:p w14:paraId="5B471B74" w14:textId="77777777" w:rsidR="000A08A4" w:rsidRPr="00981943" w:rsidRDefault="000A08A4" w:rsidP="00963CC9"/>
        </w:tc>
        <w:tc>
          <w:tcPr>
            <w:tcW w:w="6741" w:type="dxa"/>
          </w:tcPr>
          <w:p w14:paraId="51F51DA3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70BAACAB" w14:textId="77777777" w:rsidTr="00963CC9">
        <w:trPr>
          <w:trHeight w:val="397"/>
        </w:trPr>
        <w:tc>
          <w:tcPr>
            <w:tcW w:w="3114" w:type="dxa"/>
            <w:vMerge/>
          </w:tcPr>
          <w:p w14:paraId="74CF45EF" w14:textId="77777777" w:rsidR="000A08A4" w:rsidRPr="00981943" w:rsidRDefault="000A08A4" w:rsidP="00963CC9"/>
        </w:tc>
        <w:tc>
          <w:tcPr>
            <w:tcW w:w="6741" w:type="dxa"/>
          </w:tcPr>
          <w:p w14:paraId="4EBAD643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7A31F2A0" w14:textId="77777777" w:rsidTr="00963CC9">
        <w:trPr>
          <w:trHeight w:val="397"/>
        </w:trPr>
        <w:tc>
          <w:tcPr>
            <w:tcW w:w="3114" w:type="dxa"/>
            <w:vMerge/>
          </w:tcPr>
          <w:p w14:paraId="447EFE47" w14:textId="77777777" w:rsidR="000A08A4" w:rsidRPr="00981943" w:rsidRDefault="000A08A4" w:rsidP="00963CC9"/>
        </w:tc>
        <w:tc>
          <w:tcPr>
            <w:tcW w:w="6741" w:type="dxa"/>
          </w:tcPr>
          <w:p w14:paraId="56EDC1D5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1855E2F9" w14:textId="77777777" w:rsidTr="00963CC9">
        <w:trPr>
          <w:trHeight w:val="397"/>
        </w:trPr>
        <w:tc>
          <w:tcPr>
            <w:tcW w:w="3114" w:type="dxa"/>
            <w:vMerge w:val="restart"/>
          </w:tcPr>
          <w:p w14:paraId="6935D3B1" w14:textId="77777777" w:rsidR="000A08A4" w:rsidRPr="00981943" w:rsidRDefault="000A08A4" w:rsidP="00963CC9"/>
        </w:tc>
        <w:tc>
          <w:tcPr>
            <w:tcW w:w="6741" w:type="dxa"/>
          </w:tcPr>
          <w:p w14:paraId="510718F9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1AF8D8E9" w14:textId="77777777" w:rsidTr="00963CC9">
        <w:trPr>
          <w:trHeight w:val="397"/>
        </w:trPr>
        <w:tc>
          <w:tcPr>
            <w:tcW w:w="3114" w:type="dxa"/>
            <w:vMerge/>
          </w:tcPr>
          <w:p w14:paraId="31F12E1E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  <w:tc>
          <w:tcPr>
            <w:tcW w:w="6741" w:type="dxa"/>
          </w:tcPr>
          <w:p w14:paraId="0C830F91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494AA30F" w14:textId="77777777" w:rsidTr="00963CC9">
        <w:trPr>
          <w:trHeight w:val="397"/>
        </w:trPr>
        <w:tc>
          <w:tcPr>
            <w:tcW w:w="3114" w:type="dxa"/>
            <w:vMerge/>
          </w:tcPr>
          <w:p w14:paraId="57A63511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  <w:tc>
          <w:tcPr>
            <w:tcW w:w="6741" w:type="dxa"/>
          </w:tcPr>
          <w:p w14:paraId="1E4E9F86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2F692411" w14:textId="77777777" w:rsidTr="00963CC9">
        <w:trPr>
          <w:trHeight w:val="397"/>
        </w:trPr>
        <w:tc>
          <w:tcPr>
            <w:tcW w:w="3114" w:type="dxa"/>
            <w:vMerge/>
          </w:tcPr>
          <w:p w14:paraId="4F5E45F3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  <w:tc>
          <w:tcPr>
            <w:tcW w:w="6741" w:type="dxa"/>
          </w:tcPr>
          <w:p w14:paraId="6EAE4A66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tr w:rsidR="000A08A4" w:rsidRPr="00981943" w14:paraId="5E14FA76" w14:textId="77777777" w:rsidTr="00963CC9">
        <w:trPr>
          <w:trHeight w:val="397"/>
        </w:trPr>
        <w:tc>
          <w:tcPr>
            <w:tcW w:w="3114" w:type="dxa"/>
            <w:vMerge/>
          </w:tcPr>
          <w:p w14:paraId="6F996123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  <w:tc>
          <w:tcPr>
            <w:tcW w:w="6741" w:type="dxa"/>
          </w:tcPr>
          <w:p w14:paraId="6A30680F" w14:textId="77777777" w:rsidR="000A08A4" w:rsidRPr="00981943" w:rsidRDefault="000A08A4" w:rsidP="00963CC9">
            <w:pPr>
              <w:pStyle w:val="Kop2"/>
              <w:rPr>
                <w:lang w:val="nl-NL"/>
              </w:rPr>
            </w:pPr>
          </w:p>
        </w:tc>
      </w:tr>
      <w:bookmarkEnd w:id="67"/>
    </w:tbl>
    <w:p w14:paraId="5CD6B9F0" w14:textId="77777777" w:rsidR="00AB3496" w:rsidRPr="00981943" w:rsidRDefault="00AB3496" w:rsidP="00AB3496">
      <w:r w:rsidRPr="00981943">
        <w:br w:type="page"/>
      </w:r>
    </w:p>
    <w:p w14:paraId="34A8056E" w14:textId="77777777" w:rsidR="00AB3496" w:rsidRPr="00981943" w:rsidRDefault="00AB3496" w:rsidP="00AB3496"/>
    <w:p w14:paraId="2CE50D40" w14:textId="77777777" w:rsidR="00AB3496" w:rsidRPr="00981943" w:rsidRDefault="00AB3496" w:rsidP="00AA0FA4">
      <w:pPr>
        <w:jc w:val="center"/>
        <w:rPr>
          <w:b/>
          <w:bCs/>
          <w:sz w:val="28"/>
          <w:szCs w:val="28"/>
        </w:rPr>
      </w:pPr>
      <w:r w:rsidRPr="00981943">
        <w:rPr>
          <w:b/>
          <w:bCs/>
          <w:sz w:val="28"/>
          <w:szCs w:val="28"/>
        </w:rPr>
        <w:t>Contrat</w:t>
      </w:r>
    </w:p>
    <w:p w14:paraId="6A3A243E" w14:textId="77777777" w:rsidR="00AB3496" w:rsidRPr="00981943" w:rsidRDefault="00AB3496" w:rsidP="00AB3496">
      <w:pPr>
        <w:jc w:val="center"/>
        <w:rPr>
          <w:rFonts w:cs="Arial"/>
        </w:rPr>
      </w:pPr>
      <w:r w:rsidRPr="00981943">
        <w:rPr>
          <w:rFonts w:cs="Arial"/>
        </w:rPr>
        <w:t>En concordance avec la loi du 4 août 1996 article 9, § 2, 2°</w:t>
      </w:r>
    </w:p>
    <w:p w14:paraId="538D501D" w14:textId="77777777" w:rsidR="00AB3496" w:rsidRPr="00981943" w:rsidRDefault="00AB3496" w:rsidP="00AB3496"/>
    <w:p w14:paraId="6F475075" w14:textId="77777777" w:rsidR="00AB3496" w:rsidRPr="00981943" w:rsidRDefault="00AB3496" w:rsidP="00AB3496">
      <w:pPr>
        <w:pStyle w:val="Plattetekst2"/>
        <w:spacing w:line="276" w:lineRule="auto"/>
      </w:pPr>
      <w:r w:rsidRPr="00981943">
        <w:rPr>
          <w:b/>
        </w:rPr>
        <w:t xml:space="preserve">Le </w:t>
      </w:r>
      <w:r w:rsidRPr="00981943">
        <w:rPr>
          <w:b/>
          <w:bCs/>
        </w:rPr>
        <w:t>DONNEUR D'ORDRE</w:t>
      </w:r>
      <w:r w:rsidRPr="00981943">
        <w:t xml:space="preserve"> (ligne hiérarchique CND) déclare : </w:t>
      </w:r>
    </w:p>
    <w:p w14:paraId="1DE6963C" w14:textId="77777777" w:rsidR="00AB3496" w:rsidRPr="00981943" w:rsidRDefault="00AB3496" w:rsidP="00AA0FA4">
      <w:pPr>
        <w:pStyle w:val="Plattetekst2"/>
        <w:spacing w:after="0" w:line="276" w:lineRule="auto"/>
      </w:pPr>
    </w:p>
    <w:p w14:paraId="321E4DD8" w14:textId="77777777" w:rsidR="00AB3496" w:rsidRPr="00981943" w:rsidRDefault="00AB3496" w:rsidP="00AB3496">
      <w:pPr>
        <w:pStyle w:val="Plattetekst2"/>
        <w:numPr>
          <w:ilvl w:val="0"/>
          <w:numId w:val="2"/>
        </w:numPr>
        <w:overflowPunct/>
        <w:autoSpaceDE/>
        <w:autoSpaceDN/>
        <w:adjustRightInd/>
        <w:spacing w:after="0" w:line="276" w:lineRule="auto"/>
        <w:textAlignment w:val="auto"/>
        <w:rPr>
          <w:szCs w:val="22"/>
        </w:rPr>
      </w:pPr>
      <w:r w:rsidRPr="00981943">
        <w:rPr>
          <w:szCs w:val="22"/>
        </w:rPr>
        <w:t>Avoir partagé les risques, spécifiquement liés à la mission et à l’environnement du poste de travail avec l’agent contractuel.</w:t>
      </w:r>
    </w:p>
    <w:p w14:paraId="4F9D2D56" w14:textId="77777777" w:rsidR="00AB3496" w:rsidRPr="00981943" w:rsidRDefault="00AB3496" w:rsidP="00AB3496">
      <w:pPr>
        <w:pStyle w:val="Plattetekst2"/>
        <w:numPr>
          <w:ilvl w:val="0"/>
          <w:numId w:val="2"/>
        </w:numPr>
        <w:overflowPunct/>
        <w:autoSpaceDE/>
        <w:autoSpaceDN/>
        <w:adjustRightInd/>
        <w:spacing w:after="0" w:line="276" w:lineRule="auto"/>
        <w:textAlignment w:val="auto"/>
        <w:rPr>
          <w:szCs w:val="22"/>
        </w:rPr>
      </w:pPr>
      <w:r w:rsidRPr="00981943">
        <w:rPr>
          <w:szCs w:val="22"/>
        </w:rPr>
        <w:t>Avoir été informé par le contractant des risques spécifiquement liés à la tâche et que ceux-ci sont suffisamment maîtrisés à l’aide des mesures décrites dans l’analyse de risques.</w:t>
      </w:r>
    </w:p>
    <w:p w14:paraId="5BE11C39" w14:textId="77777777" w:rsidR="00AB3496" w:rsidRPr="00981943" w:rsidRDefault="00AB3496" w:rsidP="00AA0FA4">
      <w:pPr>
        <w:pStyle w:val="Plattetekst2"/>
        <w:spacing w:after="0" w:line="276" w:lineRule="auto"/>
      </w:pPr>
    </w:p>
    <w:p w14:paraId="6604AAB2" w14:textId="77777777" w:rsidR="00AB3496" w:rsidRPr="00981943" w:rsidRDefault="00AB3496" w:rsidP="00AB3496">
      <w:pPr>
        <w:pStyle w:val="Plattetekst2"/>
        <w:spacing w:line="276" w:lineRule="auto"/>
      </w:pPr>
      <w:r w:rsidRPr="00981943">
        <w:t>Lu et approuvé,</w:t>
      </w:r>
    </w:p>
    <w:p w14:paraId="5C154F65" w14:textId="77777777" w:rsidR="00AB3496" w:rsidRPr="00981943" w:rsidRDefault="00AB3496" w:rsidP="00AA0FA4">
      <w:pPr>
        <w:pStyle w:val="Plattetekst2"/>
        <w:spacing w:after="0" w:line="240" w:lineRule="auto"/>
      </w:pPr>
    </w:p>
    <w:p w14:paraId="3893C2A3" w14:textId="77777777" w:rsidR="00AB3496" w:rsidRPr="00981943" w:rsidRDefault="00AB3496" w:rsidP="00AA0FA4">
      <w:pPr>
        <w:pStyle w:val="Plattetekst2"/>
        <w:spacing w:after="0" w:line="240" w:lineRule="auto"/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  <w:gridCol w:w="2475"/>
        <w:gridCol w:w="2475"/>
        <w:gridCol w:w="2475"/>
      </w:tblGrid>
      <w:tr w:rsidR="00AB3496" w:rsidRPr="00981943" w14:paraId="2749FB0E" w14:textId="77777777" w:rsidTr="00687BED">
        <w:trPr>
          <w:trHeight w:val="240"/>
        </w:trPr>
        <w:tc>
          <w:tcPr>
            <w:tcW w:w="2475" w:type="dxa"/>
          </w:tcPr>
          <w:p w14:paraId="179EC51A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t>Nom, Prénom</w:t>
            </w:r>
          </w:p>
        </w:tc>
        <w:tc>
          <w:tcPr>
            <w:tcW w:w="2475" w:type="dxa"/>
          </w:tcPr>
          <w:p w14:paraId="40FC40C6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t>Fonction</w:t>
            </w:r>
          </w:p>
        </w:tc>
        <w:tc>
          <w:tcPr>
            <w:tcW w:w="2475" w:type="dxa"/>
          </w:tcPr>
          <w:p w14:paraId="284DCCF7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t>Date</w:t>
            </w:r>
          </w:p>
        </w:tc>
        <w:tc>
          <w:tcPr>
            <w:tcW w:w="2475" w:type="dxa"/>
          </w:tcPr>
          <w:p w14:paraId="4BBCDBD3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t>Signature</w:t>
            </w:r>
          </w:p>
        </w:tc>
      </w:tr>
      <w:tr w:rsidR="00AB3496" w:rsidRPr="00981943" w14:paraId="14EB5B47" w14:textId="77777777" w:rsidTr="00687BED">
        <w:trPr>
          <w:trHeight w:val="276"/>
        </w:trPr>
        <w:tc>
          <w:tcPr>
            <w:tcW w:w="2475" w:type="dxa"/>
          </w:tcPr>
          <w:p w14:paraId="5C3113E9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  <w:p w14:paraId="61D5CAF4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rez le nom ici]"/>
                  </w:textInput>
                </w:ffData>
              </w:fldChar>
            </w:r>
            <w:r w:rsidRPr="00981943">
              <w:rPr>
                <w:lang w:val="nl-NL"/>
              </w:rPr>
              <w:instrText xml:space="preserve"> FORMTEXT </w:instrText>
            </w:r>
            <w:r w:rsidRPr="00981943">
              <w:rPr>
                <w:lang w:val="nl-NL"/>
              </w:rPr>
            </w:r>
            <w:r w:rsidRPr="00981943">
              <w:rPr>
                <w:lang w:val="nl-NL"/>
              </w:rPr>
              <w:fldChar w:fldCharType="separate"/>
            </w:r>
            <w:r w:rsidRPr="00981943">
              <w:rPr>
                <w:lang w:val="nl-NL"/>
              </w:rPr>
              <w:t>[Entrez le nom ici]</w:t>
            </w:r>
            <w:r w:rsidRPr="00981943">
              <w:rPr>
                <w:lang w:val="nl-NL"/>
              </w:rPr>
              <w:fldChar w:fldCharType="end"/>
            </w:r>
          </w:p>
          <w:p w14:paraId="61D7CF66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</w:tc>
        <w:tc>
          <w:tcPr>
            <w:tcW w:w="2475" w:type="dxa"/>
          </w:tcPr>
          <w:p w14:paraId="2F3C7750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  <w:p w14:paraId="3DBA0A2F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rez la fonction ici]"/>
                  </w:textInput>
                </w:ffData>
              </w:fldChar>
            </w:r>
            <w:r w:rsidRPr="00981943">
              <w:rPr>
                <w:lang w:val="nl-NL"/>
              </w:rPr>
              <w:instrText xml:space="preserve"> FORMTEXT </w:instrText>
            </w:r>
            <w:r w:rsidRPr="00981943">
              <w:rPr>
                <w:lang w:val="nl-NL"/>
              </w:rPr>
            </w:r>
            <w:r w:rsidRPr="00981943">
              <w:rPr>
                <w:lang w:val="nl-NL"/>
              </w:rPr>
              <w:fldChar w:fldCharType="separate"/>
            </w:r>
            <w:r w:rsidRPr="00981943">
              <w:rPr>
                <w:lang w:val="nl-NL"/>
              </w:rPr>
              <w:t>[Entrez la fonction ici]</w:t>
            </w:r>
            <w:r w:rsidRPr="00981943">
              <w:rPr>
                <w:lang w:val="nl-NL"/>
              </w:rPr>
              <w:fldChar w:fldCharType="end"/>
            </w:r>
          </w:p>
          <w:p w14:paraId="252589EA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</w:tc>
        <w:tc>
          <w:tcPr>
            <w:tcW w:w="2475" w:type="dxa"/>
          </w:tcPr>
          <w:p w14:paraId="2C288B82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  <w:p w14:paraId="2A7CC83B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rez la date ici]"/>
                  </w:textInput>
                </w:ffData>
              </w:fldChar>
            </w:r>
            <w:r w:rsidRPr="00981943">
              <w:rPr>
                <w:lang w:val="nl-NL"/>
              </w:rPr>
              <w:instrText xml:space="preserve"> FORMTEXT </w:instrText>
            </w:r>
            <w:r w:rsidRPr="00981943">
              <w:rPr>
                <w:lang w:val="nl-NL"/>
              </w:rPr>
            </w:r>
            <w:r w:rsidRPr="00981943">
              <w:rPr>
                <w:lang w:val="nl-NL"/>
              </w:rPr>
              <w:fldChar w:fldCharType="separate"/>
            </w:r>
            <w:r w:rsidRPr="00981943">
              <w:rPr>
                <w:lang w:val="nl-NL"/>
              </w:rPr>
              <w:t>[Entrez la date ici]</w:t>
            </w:r>
            <w:r w:rsidRPr="00981943">
              <w:rPr>
                <w:lang w:val="nl-NL"/>
              </w:rPr>
              <w:fldChar w:fldCharType="end"/>
            </w:r>
          </w:p>
        </w:tc>
        <w:tc>
          <w:tcPr>
            <w:tcW w:w="2475" w:type="dxa"/>
          </w:tcPr>
          <w:p w14:paraId="3D3427E5" w14:textId="57D9F7A9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</w:tc>
      </w:tr>
    </w:tbl>
    <w:p w14:paraId="24197987" w14:textId="77777777" w:rsidR="00AB3496" w:rsidRPr="00981943" w:rsidRDefault="00AB3496" w:rsidP="00AB3496">
      <w:pPr>
        <w:rPr>
          <w:rFonts w:cs="Arial"/>
          <w:sz w:val="22"/>
        </w:rPr>
      </w:pPr>
    </w:p>
    <w:p w14:paraId="0057F581" w14:textId="77777777" w:rsidR="00AB3496" w:rsidRPr="00981943" w:rsidRDefault="00AB3496" w:rsidP="00AB3496">
      <w:pPr>
        <w:rPr>
          <w:rFonts w:cs="Arial"/>
          <w:sz w:val="22"/>
        </w:rPr>
      </w:pPr>
    </w:p>
    <w:p w14:paraId="497217F3" w14:textId="77777777" w:rsidR="00AB3496" w:rsidRPr="00981943" w:rsidRDefault="00AB3496" w:rsidP="00AB3496">
      <w:pPr>
        <w:rPr>
          <w:rFonts w:cs="Arial"/>
          <w:sz w:val="22"/>
        </w:rPr>
      </w:pPr>
      <w:r w:rsidRPr="00981943">
        <w:rPr>
          <w:rFonts w:cs="Arial"/>
          <w:b/>
          <w:sz w:val="22"/>
        </w:rPr>
        <w:t>L’</w:t>
      </w:r>
      <w:r w:rsidRPr="00981943">
        <w:rPr>
          <w:rFonts w:cs="Arial"/>
          <w:b/>
          <w:bCs/>
          <w:sz w:val="22"/>
        </w:rPr>
        <w:t>AGENT CONTRACTUEL</w:t>
      </w:r>
      <w:r w:rsidRPr="00981943">
        <w:rPr>
          <w:rFonts w:cs="Arial"/>
          <w:sz w:val="22"/>
        </w:rPr>
        <w:t xml:space="preserve"> déclare :</w:t>
      </w:r>
    </w:p>
    <w:p w14:paraId="390DA710" w14:textId="77777777" w:rsidR="00AB3496" w:rsidRPr="00981943" w:rsidRDefault="00AB3496" w:rsidP="00AB3496">
      <w:pPr>
        <w:rPr>
          <w:rFonts w:cs="Arial"/>
          <w:sz w:val="22"/>
        </w:rPr>
      </w:pPr>
    </w:p>
    <w:p w14:paraId="5BCED43F" w14:textId="77777777" w:rsidR="00AB3496" w:rsidRPr="00981943" w:rsidRDefault="00AB3496" w:rsidP="00AB3496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r w:rsidRPr="00981943">
        <w:rPr>
          <w:rFonts w:cs="Arial"/>
          <w:sz w:val="22"/>
        </w:rPr>
        <w:t>Avoir pris connaissance :</w:t>
      </w:r>
    </w:p>
    <w:p w14:paraId="28B16103" w14:textId="0445E62D" w:rsidR="00AB3496" w:rsidRPr="00981943" w:rsidRDefault="00AB3496" w:rsidP="00AB3496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sz w:val="22"/>
        </w:rPr>
      </w:pPr>
      <w:r w:rsidRPr="00981943">
        <w:rPr>
          <w:rFonts w:cs="Arial"/>
          <w:sz w:val="22"/>
        </w:rPr>
        <w:t xml:space="preserve">Du règlement général de sécurité, de santé et environnemental pour les agents contractuels lors de l’exécution de missions pour </w:t>
      </w:r>
      <w:hyperlink r:id="rId14" w:history="1">
        <w:r w:rsidRPr="00981943">
          <w:rPr>
            <w:rStyle w:val="Hyperlink"/>
            <w:rFonts w:cs="Arial"/>
            <w:sz w:val="22"/>
          </w:rPr>
          <w:t>Electrabel Production</w:t>
        </w:r>
      </w:hyperlink>
      <w:r w:rsidR="00F01702" w:rsidRPr="00981943">
        <w:rPr>
          <w:rStyle w:val="Hyperlink"/>
          <w:rFonts w:cs="Arial"/>
          <w:sz w:val="22"/>
        </w:rPr>
        <w:t>.</w:t>
      </w:r>
    </w:p>
    <w:p w14:paraId="37E367B0" w14:textId="77777777" w:rsidR="00AB3496" w:rsidRPr="00981943" w:rsidRDefault="00AB3496" w:rsidP="00AB3496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cs="Arial"/>
          <w:sz w:val="22"/>
        </w:rPr>
      </w:pPr>
      <w:r w:rsidRPr="00981943">
        <w:rPr>
          <w:rFonts w:cs="Arial"/>
          <w:sz w:val="22"/>
        </w:rPr>
        <w:t xml:space="preserve">De la réglementation spécifique de sécurité, de santé et environnementale pour les agents contractuels lors de l’exécution de missions pour </w:t>
      </w:r>
      <w:hyperlink r:id="rId15" w:history="1">
        <w:r w:rsidRPr="00981943">
          <w:rPr>
            <w:rStyle w:val="Hyperlink"/>
            <w:rFonts w:cs="Arial"/>
            <w:sz w:val="22"/>
          </w:rPr>
          <w:t>Electrabel Production</w:t>
        </w:r>
      </w:hyperlink>
      <w:r w:rsidRPr="00981943">
        <w:rPr>
          <w:rFonts w:cs="Arial"/>
          <w:sz w:val="22"/>
        </w:rPr>
        <w:t>.</w:t>
      </w:r>
    </w:p>
    <w:p w14:paraId="2A0D9C3D" w14:textId="77777777" w:rsidR="00AB3496" w:rsidRPr="00981943" w:rsidRDefault="00AB3496" w:rsidP="00AB3496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r w:rsidRPr="00981943">
        <w:rPr>
          <w:rFonts w:cs="Arial"/>
          <w:sz w:val="22"/>
        </w:rPr>
        <w:t>Avoir été informé par le donneur d’ordre des risques spécifiquement liés à la mission et à l’environnement du poste de travail.</w:t>
      </w:r>
    </w:p>
    <w:p w14:paraId="672F86B5" w14:textId="77777777" w:rsidR="00AB3496" w:rsidRPr="00981943" w:rsidRDefault="00AB3496" w:rsidP="00AB3496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r w:rsidRPr="00981943">
        <w:rPr>
          <w:rFonts w:cs="Arial"/>
          <w:sz w:val="22"/>
        </w:rPr>
        <w:t xml:space="preserve">Avoir communiqué au donneur d'ordre les risques provoqués par l’exécution de la mission, et </w:t>
      </w:r>
    </w:p>
    <w:p w14:paraId="254FB096" w14:textId="77777777" w:rsidR="00AB3496" w:rsidRPr="00981943" w:rsidRDefault="00AB3496" w:rsidP="00AB3496">
      <w:pPr>
        <w:numPr>
          <w:ilvl w:val="0"/>
          <w:numId w:val="1"/>
        </w:numPr>
        <w:tabs>
          <w:tab w:val="clear" w:pos="7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cs="Arial"/>
          <w:sz w:val="22"/>
        </w:rPr>
      </w:pPr>
      <w:r w:rsidRPr="00981943">
        <w:rPr>
          <w:rFonts w:cs="Arial"/>
          <w:sz w:val="22"/>
        </w:rPr>
        <w:t xml:space="preserve">Le sous-signataire déclare que ses travailleurs et responsables de ses </w:t>
      </w:r>
    </w:p>
    <w:p w14:paraId="7D36345E" w14:textId="77777777" w:rsidR="00AB3496" w:rsidRPr="00981943" w:rsidRDefault="00AB3496" w:rsidP="00AB3496">
      <w:pPr>
        <w:spacing w:line="276" w:lineRule="auto"/>
        <w:rPr>
          <w:rFonts w:cs="Arial"/>
          <w:sz w:val="22"/>
        </w:rPr>
      </w:pPr>
      <w:r w:rsidRPr="00981943">
        <w:rPr>
          <w:rFonts w:cs="Arial"/>
          <w:sz w:val="22"/>
        </w:rPr>
        <w:t xml:space="preserve">      sous-traitants seront informés du contenu de ce document, avant le début de la mission. </w:t>
      </w:r>
    </w:p>
    <w:p w14:paraId="2383FE19" w14:textId="77777777" w:rsidR="00AB3496" w:rsidRPr="00981943" w:rsidRDefault="00AB3496" w:rsidP="00AB3496">
      <w:pPr>
        <w:spacing w:line="276" w:lineRule="auto"/>
        <w:rPr>
          <w:rFonts w:cs="Arial"/>
          <w:sz w:val="22"/>
        </w:rPr>
      </w:pPr>
    </w:p>
    <w:p w14:paraId="19B7D9FA" w14:textId="77777777" w:rsidR="00AB3496" w:rsidRPr="00981943" w:rsidRDefault="00AB3496" w:rsidP="00AB3496">
      <w:pPr>
        <w:spacing w:line="276" w:lineRule="auto"/>
        <w:rPr>
          <w:rFonts w:cs="Arial"/>
          <w:sz w:val="22"/>
        </w:rPr>
      </w:pPr>
      <w:r w:rsidRPr="00981943">
        <w:rPr>
          <w:rFonts w:cs="Arial"/>
          <w:sz w:val="22"/>
        </w:rPr>
        <w:t>L’AGENT CONTRACTUEL confirme que ses travailleurs ont les compétences et les qualifications nécessaires pour l’exécution de la mission présente, pour chacune des tâches qui leur sont assignées.</w:t>
      </w:r>
    </w:p>
    <w:p w14:paraId="3D321DF1" w14:textId="77777777" w:rsidR="00AB3496" w:rsidRPr="00981943" w:rsidRDefault="00AB3496" w:rsidP="00AB3496">
      <w:pPr>
        <w:rPr>
          <w:rFonts w:cs="Arial"/>
          <w:sz w:val="22"/>
        </w:rPr>
      </w:pPr>
    </w:p>
    <w:p w14:paraId="46B38363" w14:textId="77777777" w:rsidR="00AB3496" w:rsidRPr="00981943" w:rsidRDefault="00AB3496" w:rsidP="00AB3496">
      <w:pPr>
        <w:rPr>
          <w:rFonts w:cs="Arial"/>
          <w:sz w:val="22"/>
        </w:rPr>
      </w:pPr>
    </w:p>
    <w:p w14:paraId="6FC448D3" w14:textId="77777777" w:rsidR="00AB3496" w:rsidRPr="00981943" w:rsidRDefault="00AB3496" w:rsidP="00AB3496">
      <w:pPr>
        <w:rPr>
          <w:rFonts w:cs="Arial"/>
          <w:sz w:val="22"/>
        </w:rPr>
      </w:pPr>
      <w:r w:rsidRPr="00981943">
        <w:rPr>
          <w:rFonts w:cs="Arial"/>
          <w:sz w:val="22"/>
        </w:rPr>
        <w:t xml:space="preserve">Lu et </w:t>
      </w:r>
      <w:r w:rsidRPr="00981943">
        <w:t xml:space="preserve"> </w:t>
      </w:r>
      <w:r w:rsidRPr="00981943">
        <w:rPr>
          <w:rFonts w:cs="Arial"/>
          <w:sz w:val="22"/>
        </w:rPr>
        <w:t>approuvé,</w:t>
      </w:r>
    </w:p>
    <w:p w14:paraId="582ABB04" w14:textId="77777777" w:rsidR="00AB3496" w:rsidRPr="00981943" w:rsidRDefault="00AB3496" w:rsidP="00AB3496">
      <w:pPr>
        <w:rPr>
          <w:rFonts w:cs="Arial"/>
          <w:sz w:val="22"/>
        </w:rPr>
      </w:pPr>
    </w:p>
    <w:p w14:paraId="7A5565BC" w14:textId="77777777" w:rsidR="00AB3496" w:rsidRPr="00981943" w:rsidRDefault="00AB3496" w:rsidP="00AB3496">
      <w:pPr>
        <w:ind w:left="720"/>
        <w:rPr>
          <w:rFonts w:cs="Arial"/>
          <w:sz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3"/>
        <w:gridCol w:w="2424"/>
        <w:gridCol w:w="2424"/>
        <w:gridCol w:w="2424"/>
      </w:tblGrid>
      <w:tr w:rsidR="00AB3496" w:rsidRPr="00981943" w14:paraId="2EF10E23" w14:textId="77777777" w:rsidTr="00687BED">
        <w:trPr>
          <w:trHeight w:val="300"/>
        </w:trPr>
        <w:tc>
          <w:tcPr>
            <w:tcW w:w="2423" w:type="dxa"/>
          </w:tcPr>
          <w:p w14:paraId="392CE2F8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t>Nom, Prénom</w:t>
            </w:r>
          </w:p>
        </w:tc>
        <w:tc>
          <w:tcPr>
            <w:tcW w:w="2424" w:type="dxa"/>
          </w:tcPr>
          <w:p w14:paraId="0A0C1FBC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t>Fonction</w:t>
            </w:r>
          </w:p>
        </w:tc>
        <w:tc>
          <w:tcPr>
            <w:tcW w:w="2424" w:type="dxa"/>
          </w:tcPr>
          <w:p w14:paraId="0E2A2865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t>Date</w:t>
            </w:r>
          </w:p>
        </w:tc>
        <w:tc>
          <w:tcPr>
            <w:tcW w:w="2424" w:type="dxa"/>
          </w:tcPr>
          <w:p w14:paraId="025C6DE8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t>Signature</w:t>
            </w:r>
          </w:p>
        </w:tc>
      </w:tr>
      <w:tr w:rsidR="00AB3496" w:rsidRPr="00981943" w14:paraId="629203A7" w14:textId="77777777" w:rsidTr="00687BED">
        <w:trPr>
          <w:trHeight w:val="300"/>
        </w:trPr>
        <w:tc>
          <w:tcPr>
            <w:tcW w:w="2423" w:type="dxa"/>
          </w:tcPr>
          <w:p w14:paraId="70B818AD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  <w:p w14:paraId="61978C06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rez le nom ici]"/>
                  </w:textInput>
                </w:ffData>
              </w:fldChar>
            </w:r>
            <w:r w:rsidRPr="00981943">
              <w:rPr>
                <w:lang w:val="nl-NL"/>
              </w:rPr>
              <w:instrText xml:space="preserve"> FORMTEXT </w:instrText>
            </w:r>
            <w:r w:rsidRPr="00981943">
              <w:rPr>
                <w:lang w:val="nl-NL"/>
              </w:rPr>
            </w:r>
            <w:r w:rsidRPr="00981943">
              <w:rPr>
                <w:lang w:val="nl-NL"/>
              </w:rPr>
              <w:fldChar w:fldCharType="separate"/>
            </w:r>
            <w:r w:rsidRPr="00981943">
              <w:rPr>
                <w:lang w:val="nl-NL"/>
              </w:rPr>
              <w:t>[Entrez le nom ici]</w:t>
            </w:r>
            <w:r w:rsidRPr="00981943">
              <w:rPr>
                <w:lang w:val="nl-NL"/>
              </w:rPr>
              <w:fldChar w:fldCharType="end"/>
            </w:r>
          </w:p>
          <w:p w14:paraId="0DE3A0AB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</w:tc>
        <w:tc>
          <w:tcPr>
            <w:tcW w:w="2424" w:type="dxa"/>
          </w:tcPr>
          <w:p w14:paraId="70977578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  <w:p w14:paraId="7D826304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rez la fonction ici]"/>
                  </w:textInput>
                </w:ffData>
              </w:fldChar>
            </w:r>
            <w:r w:rsidRPr="00981943">
              <w:rPr>
                <w:lang w:val="nl-NL"/>
              </w:rPr>
              <w:instrText xml:space="preserve"> FORMTEXT </w:instrText>
            </w:r>
            <w:r w:rsidRPr="00981943">
              <w:rPr>
                <w:lang w:val="nl-NL"/>
              </w:rPr>
            </w:r>
            <w:r w:rsidRPr="00981943">
              <w:rPr>
                <w:lang w:val="nl-NL"/>
              </w:rPr>
              <w:fldChar w:fldCharType="separate"/>
            </w:r>
            <w:r w:rsidRPr="00981943">
              <w:rPr>
                <w:lang w:val="nl-NL"/>
              </w:rPr>
              <w:t>[Entrez la fonction ici]</w:t>
            </w:r>
            <w:r w:rsidRPr="00981943">
              <w:rPr>
                <w:lang w:val="nl-NL"/>
              </w:rPr>
              <w:fldChar w:fldCharType="end"/>
            </w:r>
          </w:p>
          <w:p w14:paraId="0E1D9C59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</w:tc>
        <w:tc>
          <w:tcPr>
            <w:tcW w:w="2424" w:type="dxa"/>
          </w:tcPr>
          <w:p w14:paraId="2103BA9B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  <w:p w14:paraId="271A8F99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  <w:r w:rsidRPr="00981943"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rez la date ici]"/>
                  </w:textInput>
                </w:ffData>
              </w:fldChar>
            </w:r>
            <w:r w:rsidRPr="00981943">
              <w:rPr>
                <w:lang w:val="nl-NL"/>
              </w:rPr>
              <w:instrText xml:space="preserve"> FORMTEXT </w:instrText>
            </w:r>
            <w:r w:rsidRPr="00981943">
              <w:rPr>
                <w:lang w:val="nl-NL"/>
              </w:rPr>
            </w:r>
            <w:r w:rsidRPr="00981943">
              <w:rPr>
                <w:lang w:val="nl-NL"/>
              </w:rPr>
              <w:fldChar w:fldCharType="separate"/>
            </w:r>
            <w:r w:rsidRPr="00981943">
              <w:rPr>
                <w:lang w:val="nl-NL"/>
              </w:rPr>
              <w:t>[Entrez la date ici]</w:t>
            </w:r>
            <w:r w:rsidRPr="00981943">
              <w:rPr>
                <w:lang w:val="nl-NL"/>
              </w:rPr>
              <w:fldChar w:fldCharType="end"/>
            </w:r>
          </w:p>
        </w:tc>
        <w:tc>
          <w:tcPr>
            <w:tcW w:w="2424" w:type="dxa"/>
          </w:tcPr>
          <w:p w14:paraId="41039867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  <w:p w14:paraId="41FA8D9F" w14:textId="77777777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  <w:p w14:paraId="4417DD4F" w14:textId="5FFEE29D" w:rsidR="00AB3496" w:rsidRPr="00981943" w:rsidRDefault="00AB3496" w:rsidP="00B45A48">
            <w:pPr>
              <w:pStyle w:val="Lijstopsomteken"/>
              <w:rPr>
                <w:lang w:val="nl-NL"/>
              </w:rPr>
            </w:pPr>
          </w:p>
        </w:tc>
      </w:tr>
    </w:tbl>
    <w:p w14:paraId="391D864D" w14:textId="77777777" w:rsidR="009839F3" w:rsidRPr="00981943" w:rsidRDefault="009839F3" w:rsidP="009839F3"/>
    <w:p w14:paraId="7680C1BD" w14:textId="77777777" w:rsidR="000A08A4" w:rsidRPr="00981943" w:rsidRDefault="000A08A4" w:rsidP="009839F3"/>
    <w:p w14:paraId="2300563A" w14:textId="77777777" w:rsidR="000A08A4" w:rsidRPr="00981943" w:rsidRDefault="000A08A4" w:rsidP="009839F3"/>
    <w:p w14:paraId="3408C976" w14:textId="5048812B" w:rsidR="000A08A4" w:rsidRPr="00981943" w:rsidRDefault="000A08A4" w:rsidP="00C340C1">
      <w:pPr>
        <w:jc w:val="center"/>
      </w:pPr>
      <w:r w:rsidRPr="00981943">
        <w:rPr>
          <w:i/>
          <w:iCs/>
          <w:sz w:val="22"/>
          <w:szCs w:val="22"/>
        </w:rPr>
        <w:t xml:space="preserve">Fournir une copie de l'accord signé </w:t>
      </w:r>
      <w:r w:rsidR="00666840" w:rsidRPr="00981943">
        <w:rPr>
          <w:i/>
          <w:iCs/>
          <w:sz w:val="22"/>
          <w:szCs w:val="22"/>
        </w:rPr>
        <w:t>au mailbox Contractormanagement KCD</w:t>
      </w:r>
    </w:p>
    <w:sectPr w:rsidR="000A08A4" w:rsidRPr="00981943" w:rsidSect="00D22C9B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560" w:right="851" w:bottom="851" w:left="1134" w:header="426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19F5" w14:textId="77777777" w:rsidR="001860F2" w:rsidRDefault="001860F2">
      <w:r>
        <w:separator/>
      </w:r>
    </w:p>
  </w:endnote>
  <w:endnote w:type="continuationSeparator" w:id="0">
    <w:p w14:paraId="75185F45" w14:textId="77777777" w:rsidR="001860F2" w:rsidRDefault="0018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7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418"/>
      <w:gridCol w:w="3389"/>
    </w:tblGrid>
    <w:tr w:rsidR="00C01FD3" w14:paraId="2D917EDE" w14:textId="77777777" w:rsidTr="000A08A4">
      <w:tc>
        <w:tcPr>
          <w:tcW w:w="6418" w:type="dxa"/>
        </w:tcPr>
        <w:p w14:paraId="40DAAF6B" w14:textId="075D429F" w:rsidR="00C01FD3" w:rsidRDefault="009839F3">
          <w:pPr>
            <w:pStyle w:val="Voettekst"/>
            <w:tabs>
              <w:tab w:val="clear" w:pos="4153"/>
              <w:tab w:val="clear" w:pos="8306"/>
            </w:tabs>
            <w:jc w:val="right"/>
            <w:rPr>
              <w:lang w:val="en-GB"/>
            </w:rPr>
          </w:pPr>
          <w:r w:rsidRPr="009839F3">
            <w:rPr>
              <w:lang w:val="en-GB"/>
            </w:rPr>
            <w:t>10000713129</w:t>
          </w:r>
          <w:r>
            <w:rPr>
              <w:lang w:val="en-GB"/>
            </w:rPr>
            <w:t>/000/2</w:t>
          </w:r>
          <w:ins w:id="69" w:author="CLEYS Lindsay (ENGIE Nuclear)" w:date="2025-06-02T09:29:00Z" w16du:dateUtc="2025-06-02T07:29:00Z">
            <w:r w:rsidR="0092509C">
              <w:rPr>
                <w:lang w:val="en-GB"/>
              </w:rPr>
              <w:t>5</w:t>
            </w:r>
          </w:ins>
          <w:del w:id="70" w:author="CLEYS Lindsay (ENGIE Nuclear)" w:date="2025-06-02T09:29:00Z" w16du:dateUtc="2025-06-02T07:29:00Z">
            <w:r w:rsidDel="0092509C">
              <w:rPr>
                <w:lang w:val="en-GB"/>
              </w:rPr>
              <w:delText>4</w:delText>
            </w:r>
          </w:del>
          <w:r>
            <w:rPr>
              <w:lang w:val="en-GB"/>
            </w:rPr>
            <w:t xml:space="preserve"> - </w:t>
          </w:r>
          <w:r w:rsidRPr="009839F3">
            <w:rPr>
              <w:lang w:val="en-GB"/>
            </w:rPr>
            <w:t>SAF.450</w:t>
          </w:r>
        </w:p>
      </w:tc>
      <w:tc>
        <w:tcPr>
          <w:tcW w:w="3389" w:type="dxa"/>
        </w:tcPr>
        <w:p w14:paraId="20887231" w14:textId="72ECBEEF" w:rsidR="00C01FD3" w:rsidRDefault="009839F3">
          <w:pPr>
            <w:pStyle w:val="Voettekst"/>
            <w:jc w:val="right"/>
            <w:rPr>
              <w:lang w:val="en-GB"/>
            </w:rPr>
          </w:pP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 xml:space="preserve"> PAGE   \* MERGEFORMAT </w:instrText>
          </w:r>
          <w:r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1</w:t>
          </w:r>
          <w:r>
            <w:rPr>
              <w:lang w:val="en-GB"/>
            </w:rPr>
            <w:fldChar w:fldCharType="end"/>
          </w:r>
          <w:r>
            <w:rPr>
              <w:lang w:val="en-GB"/>
            </w:rPr>
            <w:t>/</w:t>
          </w: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 xml:space="preserve"> NUMPAGES   \* MERGEFORMAT </w:instrText>
          </w:r>
          <w:r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7</w:t>
          </w:r>
          <w:r>
            <w:rPr>
              <w:lang w:val="en-GB"/>
            </w:rPr>
            <w:fldChar w:fldCharType="end"/>
          </w:r>
        </w:p>
      </w:tc>
    </w:tr>
  </w:tbl>
  <w:p w14:paraId="41BCE5E9" w14:textId="77777777" w:rsidR="00C01FD3" w:rsidRPr="009839F3" w:rsidRDefault="00C01FD3">
    <w:pPr>
      <w:pStyle w:val="Voettekst"/>
      <w:rPr>
        <w:sz w:val="6"/>
        <w:szCs w:val="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3840" w14:textId="77777777" w:rsidR="001860F2" w:rsidRDefault="001860F2">
      <w:r>
        <w:separator/>
      </w:r>
    </w:p>
  </w:footnote>
  <w:footnote w:type="continuationSeparator" w:id="0">
    <w:p w14:paraId="7A8D0F08" w14:textId="77777777" w:rsidR="001860F2" w:rsidRDefault="0018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E571" w14:textId="1D7CFE14" w:rsidR="006D6F8D" w:rsidRDefault="006D6F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D937" w14:textId="5F2C0AF3" w:rsidR="009839F3" w:rsidRDefault="00457CB4" w:rsidP="00457CB4">
    <w:pPr>
      <w:pStyle w:val="Koptekst"/>
      <w:tabs>
        <w:tab w:val="clear" w:pos="4153"/>
        <w:tab w:val="clear" w:pos="8306"/>
        <w:tab w:val="right" w:pos="9921"/>
      </w:tabs>
      <w:ind w:left="5103"/>
    </w:pPr>
    <w:bookmarkStart w:id="68" w:name="NUC"/>
    <w:r w:rsidRPr="00DD514C">
      <w:rPr>
        <w:rFonts w:ascii="Calibri" w:eastAsia="Calibri" w:hAnsi="Calibri"/>
        <w:noProof/>
        <w:sz w:val="22"/>
        <w:szCs w:val="22"/>
        <w:lang w:val="nl-BE"/>
      </w:rPr>
      <w:drawing>
        <wp:inline distT="0" distB="0" distL="0" distR="0" wp14:anchorId="54A63531" wp14:editId="037F7D06">
          <wp:extent cx="1727835" cy="261620"/>
          <wp:effectExtent l="0" t="0" r="5715" b="5080"/>
          <wp:docPr id="771551148" name="Afbeelding 12" descr="Afbeelding met objec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L_Publi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68"/>
    <w:r>
      <w:tab/>
    </w:r>
    <w:r>
      <w:rPr>
        <w:noProof/>
      </w:rPr>
      <w:drawing>
        <wp:inline distT="0" distB="0" distL="0" distR="0" wp14:anchorId="112E05EB" wp14:editId="0CA73BD6">
          <wp:extent cx="1072898" cy="652273"/>
          <wp:effectExtent l="0" t="0" r="0" b="0"/>
          <wp:docPr id="1650843602" name="Afbeelding 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25009" name="Afbeelding 2" descr="Afbeelding met Lettertype, Graphics, logo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98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02A9" w14:textId="4B01C204" w:rsidR="006D6F8D" w:rsidRDefault="006D6F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3DC5"/>
    <w:multiLevelType w:val="hybridMultilevel"/>
    <w:tmpl w:val="D8421C22"/>
    <w:lvl w:ilvl="0" w:tplc="F10A9DC6">
      <w:start w:val="1"/>
      <w:numFmt w:val="bullet"/>
      <w:lvlText w:val="•"/>
      <w:lvlJc w:val="left"/>
      <w:pPr>
        <w:ind w:left="360" w:hanging="360"/>
      </w:pPr>
      <w:rPr>
        <w:rFonts w:ascii="Copperplate Gothic Light" w:hAnsi="Copperplate Gothic Light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F1421"/>
    <w:multiLevelType w:val="hybridMultilevel"/>
    <w:tmpl w:val="1C4E447C"/>
    <w:lvl w:ilvl="0" w:tplc="D9309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44335"/>
    <w:multiLevelType w:val="hybridMultilevel"/>
    <w:tmpl w:val="FE3604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32080D"/>
    <w:multiLevelType w:val="hybridMultilevel"/>
    <w:tmpl w:val="0E3A3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E706B"/>
    <w:multiLevelType w:val="hybridMultilevel"/>
    <w:tmpl w:val="1204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96479">
    <w:abstractNumId w:val="2"/>
  </w:num>
  <w:num w:numId="2" w16cid:durableId="1130442293">
    <w:abstractNumId w:val="0"/>
  </w:num>
  <w:num w:numId="3" w16cid:durableId="731662179">
    <w:abstractNumId w:val="4"/>
  </w:num>
  <w:num w:numId="4" w16cid:durableId="1128932688">
    <w:abstractNumId w:val="3"/>
  </w:num>
  <w:num w:numId="5" w16cid:durableId="7910237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OSSENS Karolien (ENGIE Nuclear)">
    <w15:presenceInfo w15:providerId="AD" w15:userId="S::FGN110@engie.com::3c2e2b2a-689a-42c8-a792-5f4b7c95863e"/>
  </w15:person>
  <w15:person w15:author="CLEYS Lindsay (ENGIE Nuclear)">
    <w15:presenceInfo w15:providerId="AD" w15:userId="S::IHM520@engie.com::3309ce11-f232-4d15-92a2-9e092d5f08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F3"/>
    <w:rsid w:val="000A08A4"/>
    <w:rsid w:val="00113F35"/>
    <w:rsid w:val="001860F2"/>
    <w:rsid w:val="001B6BB2"/>
    <w:rsid w:val="00270E2B"/>
    <w:rsid w:val="0027371B"/>
    <w:rsid w:val="00366711"/>
    <w:rsid w:val="00407A91"/>
    <w:rsid w:val="0042521F"/>
    <w:rsid w:val="00457CB4"/>
    <w:rsid w:val="005550AF"/>
    <w:rsid w:val="00666840"/>
    <w:rsid w:val="006C2541"/>
    <w:rsid w:val="006C7CE8"/>
    <w:rsid w:val="006D6F8D"/>
    <w:rsid w:val="00701D12"/>
    <w:rsid w:val="00713632"/>
    <w:rsid w:val="00740B6A"/>
    <w:rsid w:val="007E1062"/>
    <w:rsid w:val="008218F4"/>
    <w:rsid w:val="00885A2B"/>
    <w:rsid w:val="008F425D"/>
    <w:rsid w:val="008F565C"/>
    <w:rsid w:val="0092509C"/>
    <w:rsid w:val="00975746"/>
    <w:rsid w:val="00981943"/>
    <w:rsid w:val="009839F3"/>
    <w:rsid w:val="009978FF"/>
    <w:rsid w:val="009E10E9"/>
    <w:rsid w:val="00A56442"/>
    <w:rsid w:val="00AA0FA4"/>
    <w:rsid w:val="00AB3496"/>
    <w:rsid w:val="00B45A48"/>
    <w:rsid w:val="00BE1857"/>
    <w:rsid w:val="00C01FD3"/>
    <w:rsid w:val="00C340C1"/>
    <w:rsid w:val="00C41372"/>
    <w:rsid w:val="00CC00A8"/>
    <w:rsid w:val="00CF60E5"/>
    <w:rsid w:val="00D22C9B"/>
    <w:rsid w:val="00D41AF4"/>
    <w:rsid w:val="00D55AE9"/>
    <w:rsid w:val="00E31792"/>
    <w:rsid w:val="00E465C7"/>
    <w:rsid w:val="00EE67F9"/>
    <w:rsid w:val="00F01702"/>
    <w:rsid w:val="00F4108E"/>
    <w:rsid w:val="00F54D3C"/>
    <w:rsid w:val="00F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3EDB9"/>
  <w15:docId w15:val="{E9F0A163-5396-4F1B-9B03-7162364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65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/>
    </w:rPr>
  </w:style>
  <w:style w:type="paragraph" w:styleId="Kop2">
    <w:name w:val="heading 2"/>
    <w:basedOn w:val="Standaard"/>
    <w:next w:val="Standaard"/>
    <w:link w:val="Kop2Char"/>
    <w:qFormat/>
    <w:rsid w:val="009839F3"/>
    <w:pPr>
      <w:keepNext/>
      <w:overflowPunct/>
      <w:autoSpaceDE/>
      <w:autoSpaceDN/>
      <w:adjustRightInd/>
      <w:textAlignment w:val="auto"/>
      <w:outlineLvl w:val="1"/>
    </w:pPr>
    <w:rPr>
      <w:rFonts w:ascii="Times New Roman" w:hAnsi="Times New Roman"/>
      <w:b/>
      <w:bCs/>
      <w:sz w:val="24"/>
      <w:szCs w:val="24"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39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39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3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rsid w:val="00E465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/>
    </w:rPr>
  </w:style>
  <w:style w:type="paragraph" w:styleId="Koptekst">
    <w:name w:val="header"/>
    <w:basedOn w:val="Standaard"/>
    <w:semiHidden/>
    <w:rsid w:val="00E465C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E465C7"/>
    <w:pPr>
      <w:tabs>
        <w:tab w:val="center" w:pos="4153"/>
        <w:tab w:val="right" w:pos="8306"/>
      </w:tabs>
    </w:pPr>
  </w:style>
  <w:style w:type="paragraph" w:styleId="Plattetekst">
    <w:name w:val="Body Text"/>
    <w:basedOn w:val="Standaard"/>
    <w:link w:val="PlattetekstChar"/>
    <w:semiHidden/>
    <w:rsid w:val="009839F3"/>
    <w:pPr>
      <w:overflowPunct/>
      <w:autoSpaceDE/>
      <w:autoSpaceDN/>
      <w:adjustRightInd/>
      <w:jc w:val="center"/>
      <w:textAlignment w:val="auto"/>
    </w:pPr>
    <w:rPr>
      <w:rFonts w:cs="Arial"/>
      <w:bCs/>
      <w:sz w:val="28"/>
      <w:szCs w:val="24"/>
      <w:lang w:val="nl-BE"/>
    </w:rPr>
  </w:style>
  <w:style w:type="character" w:customStyle="1" w:styleId="PlattetekstChar">
    <w:name w:val="Platte tekst Char"/>
    <w:basedOn w:val="Standaardalinea-lettertype"/>
    <w:link w:val="Plattetekst"/>
    <w:semiHidden/>
    <w:rsid w:val="009839F3"/>
    <w:rPr>
      <w:rFonts w:ascii="Arial" w:hAnsi="Arial" w:cs="Arial"/>
      <w:bCs/>
      <w:sz w:val="28"/>
      <w:szCs w:val="24"/>
      <w:lang w:val="nl-BE"/>
    </w:rPr>
  </w:style>
  <w:style w:type="paragraph" w:styleId="Titel">
    <w:name w:val="Title"/>
    <w:basedOn w:val="Standaard"/>
    <w:link w:val="TitelChar"/>
    <w:qFormat/>
    <w:rsid w:val="009839F3"/>
    <w:pPr>
      <w:overflowPunct/>
      <w:autoSpaceDE/>
      <w:autoSpaceDN/>
      <w:adjustRightInd/>
      <w:jc w:val="center"/>
      <w:textAlignment w:val="auto"/>
    </w:pPr>
    <w:rPr>
      <w:rFonts w:cs="Arial"/>
      <w:bCs/>
      <w:sz w:val="28"/>
      <w:szCs w:val="24"/>
      <w:lang w:val="nl-BE"/>
    </w:rPr>
  </w:style>
  <w:style w:type="character" w:customStyle="1" w:styleId="TitelChar">
    <w:name w:val="Titel Char"/>
    <w:basedOn w:val="Standaardalinea-lettertype"/>
    <w:link w:val="Titel"/>
    <w:rsid w:val="009839F3"/>
    <w:rPr>
      <w:rFonts w:ascii="Arial" w:hAnsi="Arial" w:cs="Arial"/>
      <w:bCs/>
      <w:sz w:val="28"/>
      <w:szCs w:val="24"/>
      <w:lang w:val="nl-BE"/>
    </w:rPr>
  </w:style>
  <w:style w:type="character" w:customStyle="1" w:styleId="Kop2Char">
    <w:name w:val="Kop 2 Char"/>
    <w:basedOn w:val="Standaardalinea-lettertype"/>
    <w:link w:val="Kop2"/>
    <w:rsid w:val="009839F3"/>
    <w:rPr>
      <w:b/>
      <w:bCs/>
      <w:sz w:val="24"/>
      <w:szCs w:val="24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9839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39F3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39F3"/>
    <w:rPr>
      <w:rFonts w:asciiTheme="majorHAnsi" w:eastAsiaTheme="majorEastAsia" w:hAnsiTheme="majorHAnsi" w:cstheme="majorBidi"/>
      <w:color w:val="243F60" w:themeColor="accent1" w:themeShade="7F"/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839F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839F3"/>
    <w:rPr>
      <w:rFonts w:ascii="Arial" w:hAnsi="Arial"/>
      <w:lang w:val="nl-NL"/>
    </w:rPr>
  </w:style>
  <w:style w:type="paragraph" w:styleId="Lijstopsomteken">
    <w:name w:val="List Bullet"/>
    <w:basedOn w:val="Standaard"/>
    <w:autoRedefine/>
    <w:semiHidden/>
    <w:rsid w:val="00B45A48"/>
    <w:pPr>
      <w:overflowPunct/>
      <w:autoSpaceDE/>
      <w:autoSpaceDN/>
      <w:adjustRightInd/>
      <w:jc w:val="center"/>
      <w:textAlignment w:val="auto"/>
    </w:pPr>
    <w:rPr>
      <w:rFonts w:cs="Arial"/>
      <w:sz w:val="24"/>
      <w:szCs w:val="24"/>
      <w:lang w:val="nl-BE"/>
    </w:rPr>
  </w:style>
  <w:style w:type="character" w:styleId="Paginanummer">
    <w:name w:val="page number"/>
    <w:basedOn w:val="Standaardalinea-lettertype"/>
    <w:semiHidden/>
    <w:rsid w:val="009839F3"/>
  </w:style>
  <w:style w:type="paragraph" w:styleId="Lijstalinea">
    <w:name w:val="List Paragraph"/>
    <w:basedOn w:val="Standaard"/>
    <w:uiPriority w:val="34"/>
    <w:qFormat/>
    <w:rsid w:val="009839F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en-GB"/>
    </w:rPr>
  </w:style>
  <w:style w:type="table" w:styleId="Tabelraster">
    <w:name w:val="Table Grid"/>
    <w:basedOn w:val="Standaardtabel"/>
    <w:uiPriority w:val="59"/>
    <w:rsid w:val="009839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9839F3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AB3496"/>
    <w:rPr>
      <w:rFonts w:ascii="Arial" w:hAnsi="Arial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2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://dmsurl.electrabel.be:8070/sap/bc/zcontentserver?sap-client=100&amp;DOKAR=ZST&amp;DOKNR=10000002865&amp;DOKTL=00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hyperlink" Target="http://dmsurl.electrabel.be:8070/sap/bc/zcontentserver?sap-client=100&amp;DOKAR=ZNO&amp;DOKNR=10000716192&amp;DOKTL=00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msurl.electrabel.be:8070/sap/bc/zcontentserver?sap-client=100&amp;DOKAR=ZNO&amp;DOKNR=10010159222&amp;DOKTL=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msurl.electrabel.be:8070/sap/bc/zcontentserver?sap-client=100&amp;DOKAR=ZST&amp;DOKNR=10000004881&amp;DOKTL=000" TargetMode="External"/><Relationship Id="rId10" Type="http://schemas.openxmlformats.org/officeDocument/2006/relationships/hyperlink" Target="http://dmsurl.electrabel.be:8070/sap/bc/zcontentserver?sap-client=100&amp;DOKAR=ZST&amp;DOKNR=10010383597&amp;DOKTL=00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dmsurl.electrabel.be:8070/sap/bc/zcontentserver?sap-client=100&amp;DOKAR=ZNO&amp;DOKNR=10000716682&amp;DOKTL=000" TargetMode="External"/><Relationship Id="rId14" Type="http://schemas.openxmlformats.org/officeDocument/2006/relationships/hyperlink" Target="https://www.engie-electrabel.be/dam/jcr:bf95b9cf-ba02-459a-b7f7-c56470df425f/Reglement-VGM-voor-contractanten-v15-_nov14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35.local\DFSROOT\N\BUN001\APPDATA\NUC%20Templates\Data\Doel\KCD%20Documentbeheer\Kwaliteits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Kwaliteitsdocument</Template>
  <TotalTime>0</TotalTime>
  <Pages>5</Pages>
  <Words>1390</Words>
  <Characters>7646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_</vt:lpstr>
      <vt:lpstr> _</vt:lpstr>
    </vt:vector>
  </TitlesOfParts>
  <Company>Electrabel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Cleys Lindsay</dc:creator>
  <cp:keywords/>
  <dc:description>bpi-20070530</dc:description>
  <cp:lastModifiedBy>GOOSSENS Karolien (ENGIE Nuclear)</cp:lastModifiedBy>
  <cp:revision>2</cp:revision>
  <cp:lastPrinted>1994-12-01T06:52:00Z</cp:lastPrinted>
  <dcterms:created xsi:type="dcterms:W3CDTF">2026-02-17T07:15:00Z</dcterms:created>
  <dcterms:modified xsi:type="dcterms:W3CDTF">2026-02-17T07:15:00Z</dcterms:modified>
</cp:coreProperties>
</file>