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41C1" w14:textId="65E715F1" w:rsidR="0070485D" w:rsidRPr="00957C99" w:rsidRDefault="0070485D" w:rsidP="0070485D">
      <w:pPr>
        <w:pStyle w:val="Titel"/>
        <w:rPr>
          <w:b/>
          <w:bCs w:val="0"/>
          <w:sz w:val="24"/>
          <w:szCs w:val="28"/>
          <w:lang w:val="nl-NL"/>
        </w:rPr>
      </w:pPr>
      <w:r w:rsidRPr="00957C99">
        <w:rPr>
          <w:b/>
          <w:bCs w:val="0"/>
          <w:sz w:val="24"/>
          <w:szCs w:val="28"/>
          <w:lang w:val="nl-NL"/>
        </w:rPr>
        <w:t xml:space="preserve">SAFETY, ENVIRONMENT AND QUALITY AGREEMENT </w:t>
      </w:r>
      <w:ins w:id="0" w:author="GOOSSENS Karolien (ENGIE Nuclear)" w:date="2025-08-13T10:58:00Z" w16du:dateUtc="2025-08-13T08:58:00Z">
        <w:r w:rsidR="003B7F10" w:rsidRPr="00957C99">
          <w:rPr>
            <w:b/>
            <w:bCs w:val="0"/>
            <w:sz w:val="24"/>
            <w:szCs w:val="28"/>
            <w:lang w:val="nl-NL"/>
          </w:rPr>
          <w:t>(VMK)</w:t>
        </w:r>
      </w:ins>
    </w:p>
    <w:p w14:paraId="06FD6C8C" w14:textId="77777777" w:rsidR="0070485D" w:rsidRPr="00957C99" w:rsidRDefault="0070485D" w:rsidP="0070485D">
      <w:pPr>
        <w:jc w:val="center"/>
        <w:rPr>
          <w:rFonts w:cs="Arial"/>
          <w:b/>
          <w:sz w:val="24"/>
          <w:szCs w:val="28"/>
        </w:rPr>
      </w:pPr>
      <w:r w:rsidRPr="00957C99">
        <w:rPr>
          <w:rFonts w:cs="Arial"/>
          <w:b/>
          <w:sz w:val="24"/>
          <w:szCs w:val="28"/>
        </w:rPr>
        <w:t>BETWEEN CONTRACTORS AND CONTRACTING AUTHORITIES OF</w:t>
      </w:r>
    </w:p>
    <w:p w14:paraId="4339EBC2" w14:textId="77777777" w:rsidR="0070485D" w:rsidRPr="00957C99" w:rsidRDefault="0070485D" w:rsidP="0070485D">
      <w:pPr>
        <w:pStyle w:val="Plattetekst"/>
        <w:rPr>
          <w:b/>
          <w:bCs w:val="0"/>
          <w:sz w:val="24"/>
          <w:szCs w:val="28"/>
          <w:lang w:val="nl-NL"/>
        </w:rPr>
      </w:pPr>
      <w:r w:rsidRPr="00957C99">
        <w:rPr>
          <w:b/>
          <w:bCs w:val="0"/>
          <w:sz w:val="24"/>
          <w:szCs w:val="28"/>
          <w:lang w:val="nl-NL"/>
        </w:rPr>
        <w:t>ELECTRABEL DOEL NUCLEAR POWER STATION (KCD)</w:t>
      </w:r>
    </w:p>
    <w:p w14:paraId="38BC0F46" w14:textId="77777777" w:rsidR="00AB3496" w:rsidRPr="00957C99" w:rsidRDefault="00AB3496" w:rsidP="00AB3496">
      <w:pPr>
        <w:pStyle w:val="Plattetekst"/>
        <w:rPr>
          <w:b/>
          <w:bCs w:val="0"/>
          <w:sz w:val="24"/>
          <w:szCs w:val="28"/>
          <w:lang w:val="nl-NL"/>
        </w:rPr>
      </w:pPr>
    </w:p>
    <w:tbl>
      <w:tblPr>
        <w:tblW w:w="5064" w:type="pct"/>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1849"/>
        <w:gridCol w:w="1540"/>
        <w:gridCol w:w="1403"/>
        <w:gridCol w:w="2234"/>
      </w:tblGrid>
      <w:tr w:rsidR="009839F3" w:rsidRPr="00957C99" w14:paraId="0E41EF13" w14:textId="77777777" w:rsidTr="009A6CB5">
        <w:trPr>
          <w:cantSplit/>
          <w:trHeight w:val="431"/>
        </w:trPr>
        <w:tc>
          <w:tcPr>
            <w:tcW w:w="5000" w:type="pct"/>
            <w:gridSpan w:val="5"/>
            <w:shd w:val="clear" w:color="auto" w:fill="BFBFBF" w:themeFill="background1" w:themeFillShade="BF"/>
            <w:vAlign w:val="center"/>
          </w:tcPr>
          <w:p w14:paraId="0A30D401" w14:textId="4E8355AF" w:rsidR="009839F3" w:rsidRPr="00957C99" w:rsidRDefault="0070485D" w:rsidP="00434C3F">
            <w:pPr>
              <w:spacing w:before="60" w:after="60"/>
              <w:rPr>
                <w:b/>
                <w:bCs/>
                <w:sz w:val="24"/>
                <w:szCs w:val="24"/>
              </w:rPr>
            </w:pPr>
            <w:r w:rsidRPr="00957C99">
              <w:rPr>
                <w:rFonts w:cs="Arial"/>
                <w:b/>
                <w:bCs/>
                <w:sz w:val="24"/>
                <w:szCs w:val="24"/>
              </w:rPr>
              <w:t>Assignment</w:t>
            </w:r>
          </w:p>
        </w:tc>
      </w:tr>
      <w:tr w:rsidR="00185EC3" w:rsidRPr="00957C99" w14:paraId="758B976F" w14:textId="77777777" w:rsidTr="009A6CB5">
        <w:trPr>
          <w:cantSplit/>
          <w:trHeight w:val="431"/>
        </w:trPr>
        <w:tc>
          <w:tcPr>
            <w:tcW w:w="1500" w:type="pct"/>
            <w:vAlign w:val="center"/>
          </w:tcPr>
          <w:p w14:paraId="127D7509" w14:textId="5A7E0B44" w:rsidR="00185EC3" w:rsidRPr="00957C99" w:rsidRDefault="00185EC3" w:rsidP="00185EC3">
            <w:pPr>
              <w:spacing w:before="60"/>
              <w:rPr>
                <w:rFonts w:cs="Arial"/>
              </w:rPr>
            </w:pPr>
            <w:r w:rsidRPr="00957C99">
              <w:rPr>
                <w:rFonts w:cs="Arial"/>
              </w:rPr>
              <w:fldChar w:fldCharType="begin">
                <w:ffData>
                  <w:name w:val=""/>
                  <w:enabled/>
                  <w:calcOnExit w:val="0"/>
                  <w:textInput>
                    <w:default w:val="[Project number]"/>
                  </w:textInput>
                </w:ffData>
              </w:fldChar>
            </w:r>
            <w:r w:rsidRPr="00957C99">
              <w:rPr>
                <w:rFonts w:cs="Arial"/>
              </w:rPr>
              <w:instrText xml:space="preserve"> FORMTEXT </w:instrText>
            </w:r>
            <w:r w:rsidRPr="00957C99">
              <w:rPr>
                <w:rFonts w:cs="Arial"/>
              </w:rPr>
            </w:r>
            <w:r w:rsidRPr="00957C99">
              <w:rPr>
                <w:rFonts w:cs="Arial"/>
              </w:rPr>
              <w:fldChar w:fldCharType="separate"/>
            </w:r>
            <w:r w:rsidRPr="00957C99">
              <w:rPr>
                <w:rFonts w:cs="Arial"/>
              </w:rPr>
              <w:t>[Project number]</w:t>
            </w:r>
            <w:r w:rsidRPr="00957C99">
              <w:rPr>
                <w:rFonts w:cs="Arial"/>
              </w:rPr>
              <w:fldChar w:fldCharType="end"/>
            </w:r>
            <w:r w:rsidRPr="00957C99">
              <w:rPr>
                <w:rFonts w:cs="Arial"/>
              </w:rPr>
              <w:fldChar w:fldCharType="begin"/>
            </w:r>
            <w:r w:rsidRPr="00957C99">
              <w:rPr>
                <w:rFonts w:cs="Arial"/>
              </w:rPr>
              <w:instrText xml:space="preserve"> INCLUDETEXT  "Projectnummer"  \* MERGEFORMAT </w:instrText>
            </w:r>
            <w:r w:rsidRPr="00957C99">
              <w:rPr>
                <w:rFonts w:cs="Arial"/>
              </w:rPr>
              <w:fldChar w:fldCharType="separate"/>
            </w:r>
            <w:r w:rsidRPr="00957C99">
              <w:rPr>
                <w:rFonts w:cs="Arial"/>
              </w:rPr>
              <w:fldChar w:fldCharType="end"/>
            </w:r>
          </w:p>
        </w:tc>
        <w:tc>
          <w:tcPr>
            <w:tcW w:w="3500" w:type="pct"/>
            <w:gridSpan w:val="4"/>
            <w:vAlign w:val="center"/>
          </w:tcPr>
          <w:p w14:paraId="71FF9888" w14:textId="5976D80A" w:rsidR="00185EC3" w:rsidRPr="00957C99" w:rsidRDefault="00185EC3" w:rsidP="00185EC3">
            <w:pPr>
              <w:spacing w:before="60"/>
              <w:rPr>
                <w:rFonts w:cs="Arial"/>
              </w:rPr>
            </w:pPr>
            <w:r w:rsidRPr="00957C99">
              <w:rPr>
                <w:rFonts w:cs="Arial"/>
              </w:rPr>
              <w:fldChar w:fldCharType="begin">
                <w:ffData>
                  <w:name w:val=""/>
                  <w:enabled/>
                  <w:calcOnExit w:val="0"/>
                  <w:textInput>
                    <w:default w:val="[Description]"/>
                  </w:textInput>
                </w:ffData>
              </w:fldChar>
            </w:r>
            <w:r w:rsidRPr="00957C99">
              <w:rPr>
                <w:rFonts w:cs="Arial"/>
              </w:rPr>
              <w:instrText xml:space="preserve"> FORMTEXT </w:instrText>
            </w:r>
            <w:r w:rsidRPr="00957C99">
              <w:rPr>
                <w:rFonts w:cs="Arial"/>
              </w:rPr>
            </w:r>
            <w:r w:rsidRPr="00957C99">
              <w:rPr>
                <w:rFonts w:cs="Arial"/>
              </w:rPr>
              <w:fldChar w:fldCharType="separate"/>
            </w:r>
            <w:r w:rsidRPr="00957C99">
              <w:rPr>
                <w:rFonts w:cs="Arial"/>
              </w:rPr>
              <w:t>[Description]</w:t>
            </w:r>
            <w:r w:rsidRPr="00957C99">
              <w:rPr>
                <w:rFonts w:cs="Arial"/>
              </w:rPr>
              <w:fldChar w:fldCharType="end"/>
            </w:r>
          </w:p>
        </w:tc>
      </w:tr>
      <w:tr w:rsidR="00185EC3" w:rsidRPr="00957C99" w14:paraId="5763612E" w14:textId="77777777" w:rsidTr="009A6CB5">
        <w:trPr>
          <w:cantSplit/>
          <w:trHeight w:val="284"/>
        </w:trPr>
        <w:tc>
          <w:tcPr>
            <w:tcW w:w="1500" w:type="pct"/>
            <w:vAlign w:val="center"/>
          </w:tcPr>
          <w:p w14:paraId="073D6B3F" w14:textId="69327630" w:rsidR="00185EC3" w:rsidRPr="00957C99" w:rsidRDefault="00185EC3" w:rsidP="00185EC3">
            <w:pPr>
              <w:spacing w:before="60" w:after="60"/>
              <w:rPr>
                <w:rFonts w:cs="Arial"/>
              </w:rPr>
            </w:pPr>
            <w:r w:rsidRPr="00957C99">
              <w:rPr>
                <w:rFonts w:cs="Arial"/>
                <w:sz w:val="22"/>
                <w:szCs w:val="22"/>
              </w:rPr>
              <w:t>Locations</w:t>
            </w:r>
          </w:p>
        </w:tc>
        <w:tc>
          <w:tcPr>
            <w:tcW w:w="921" w:type="pct"/>
            <w:tcBorders>
              <w:bottom w:val="single" w:sz="4" w:space="0" w:color="000000" w:themeColor="text1"/>
            </w:tcBorders>
            <w:vAlign w:val="center"/>
          </w:tcPr>
          <w:p w14:paraId="5A481558" w14:textId="77777777" w:rsidR="00185EC3" w:rsidRPr="00957C99" w:rsidRDefault="00185EC3" w:rsidP="00185EC3">
            <w:pPr>
              <w:spacing w:before="60" w:after="60"/>
              <w:rPr>
                <w:rFonts w:cs="Arial"/>
              </w:rPr>
            </w:pPr>
          </w:p>
        </w:tc>
        <w:tc>
          <w:tcPr>
            <w:tcW w:w="767" w:type="pct"/>
            <w:tcBorders>
              <w:bottom w:val="single" w:sz="4" w:space="0" w:color="000000" w:themeColor="text1"/>
            </w:tcBorders>
            <w:vAlign w:val="center"/>
          </w:tcPr>
          <w:p w14:paraId="1A67B96C" w14:textId="77777777" w:rsidR="00185EC3" w:rsidRPr="00957C99" w:rsidRDefault="00185EC3" w:rsidP="00185EC3">
            <w:pPr>
              <w:spacing w:before="60" w:after="60"/>
              <w:ind w:left="48"/>
              <w:rPr>
                <w:rFonts w:cs="Arial"/>
              </w:rPr>
            </w:pPr>
          </w:p>
        </w:tc>
        <w:tc>
          <w:tcPr>
            <w:tcW w:w="698" w:type="pct"/>
            <w:tcBorders>
              <w:bottom w:val="single" w:sz="4" w:space="0" w:color="000000" w:themeColor="text1"/>
            </w:tcBorders>
            <w:vAlign w:val="center"/>
          </w:tcPr>
          <w:p w14:paraId="18411FA8" w14:textId="77777777" w:rsidR="00185EC3" w:rsidRPr="00957C99" w:rsidRDefault="00185EC3" w:rsidP="00185EC3">
            <w:pPr>
              <w:spacing w:before="60" w:after="60"/>
              <w:ind w:left="240"/>
              <w:rPr>
                <w:rFonts w:cs="Arial"/>
              </w:rPr>
            </w:pPr>
          </w:p>
        </w:tc>
        <w:tc>
          <w:tcPr>
            <w:tcW w:w="1114" w:type="pct"/>
            <w:tcBorders>
              <w:bottom w:val="single" w:sz="4" w:space="0" w:color="000000" w:themeColor="text1"/>
            </w:tcBorders>
            <w:vAlign w:val="center"/>
          </w:tcPr>
          <w:p w14:paraId="15682515" w14:textId="77777777" w:rsidR="00185EC3" w:rsidRPr="00957C99" w:rsidRDefault="00185EC3" w:rsidP="00185EC3">
            <w:pPr>
              <w:spacing w:before="60" w:after="60"/>
              <w:ind w:left="228"/>
              <w:rPr>
                <w:rFonts w:cs="Arial"/>
              </w:rPr>
            </w:pPr>
          </w:p>
        </w:tc>
      </w:tr>
      <w:tr w:rsidR="00185EC3" w:rsidRPr="00957C99" w14:paraId="0315E343" w14:textId="77777777" w:rsidTr="009A6CB5">
        <w:trPr>
          <w:cantSplit/>
          <w:trHeight w:val="284"/>
        </w:trPr>
        <w:tc>
          <w:tcPr>
            <w:tcW w:w="1500" w:type="pct"/>
            <w:vAlign w:val="center"/>
          </w:tcPr>
          <w:p w14:paraId="1A9417A7" w14:textId="536424EC" w:rsidR="00185EC3" w:rsidRPr="00957C99" w:rsidRDefault="00185EC3" w:rsidP="00185EC3">
            <w:pPr>
              <w:spacing w:before="60" w:after="60"/>
              <w:rPr>
                <w:rFonts w:cs="Arial"/>
              </w:rPr>
            </w:pPr>
            <w:r w:rsidRPr="00957C99">
              <w:rPr>
                <w:rFonts w:cs="Arial"/>
                <w:sz w:val="22"/>
                <w:szCs w:val="22"/>
              </w:rPr>
              <w:t>Start of work</w:t>
            </w:r>
          </w:p>
        </w:tc>
        <w:tc>
          <w:tcPr>
            <w:tcW w:w="921" w:type="pct"/>
            <w:tcBorders>
              <w:top w:val="single" w:sz="4" w:space="0" w:color="000000" w:themeColor="text1"/>
              <w:right w:val="single" w:sz="4" w:space="0" w:color="000000" w:themeColor="text1"/>
            </w:tcBorders>
            <w:vAlign w:val="center"/>
          </w:tcPr>
          <w:p w14:paraId="3E5C1166" w14:textId="791FEAD3" w:rsidR="00185EC3" w:rsidRPr="00957C99" w:rsidRDefault="00185EC3" w:rsidP="00185EC3">
            <w:pPr>
              <w:spacing w:before="60" w:after="60"/>
              <w:rPr>
                <w:rFonts w:cs="Arial"/>
                <w:bCs/>
              </w:rPr>
            </w:pPr>
            <w:r w:rsidRPr="00957C99">
              <w:rPr>
                <w:rFonts w:cs="Arial"/>
                <w:bCs/>
              </w:rPr>
              <w:fldChar w:fldCharType="begin">
                <w:ffData>
                  <w:name w:val=""/>
                  <w:enabled/>
                  <w:calcOnExit w:val="0"/>
                  <w:textInput>
                    <w:default w:val="[Date]"/>
                  </w:textInput>
                </w:ffData>
              </w:fldChar>
            </w:r>
            <w:r w:rsidRPr="00957C99">
              <w:rPr>
                <w:rFonts w:cs="Arial"/>
                <w:bCs/>
              </w:rPr>
              <w:instrText xml:space="preserve"> FORMTEXT </w:instrText>
            </w:r>
            <w:r w:rsidRPr="00957C99">
              <w:rPr>
                <w:rFonts w:cs="Arial"/>
                <w:bCs/>
              </w:rPr>
            </w:r>
            <w:r w:rsidRPr="00957C99">
              <w:rPr>
                <w:rFonts w:cs="Arial"/>
                <w:bCs/>
              </w:rPr>
              <w:fldChar w:fldCharType="separate"/>
            </w:r>
            <w:r w:rsidRPr="00957C99">
              <w:rPr>
                <w:rFonts w:cs="Arial"/>
                <w:bCs/>
              </w:rPr>
              <w:t>[Date]</w:t>
            </w:r>
            <w:r w:rsidRPr="00957C99">
              <w:rPr>
                <w:rFonts w:cs="Arial"/>
                <w:bCs/>
              </w:rPr>
              <w:fldChar w:fldCharType="end"/>
            </w:r>
          </w:p>
        </w:tc>
        <w:tc>
          <w:tcPr>
            <w:tcW w:w="1466" w:type="pct"/>
            <w:gridSpan w:val="2"/>
            <w:tcBorders>
              <w:top w:val="single" w:sz="4" w:space="0" w:color="000000" w:themeColor="text1"/>
              <w:left w:val="single" w:sz="4" w:space="0" w:color="000000" w:themeColor="text1"/>
            </w:tcBorders>
            <w:vAlign w:val="center"/>
          </w:tcPr>
          <w:p w14:paraId="6D144494" w14:textId="675C0125" w:rsidR="00185EC3" w:rsidRPr="00957C99" w:rsidRDefault="00185EC3" w:rsidP="00185EC3">
            <w:pPr>
              <w:spacing w:before="60" w:after="60"/>
              <w:rPr>
                <w:rFonts w:cs="Arial"/>
                <w:bCs/>
              </w:rPr>
            </w:pPr>
            <w:r w:rsidRPr="00957C99">
              <w:rPr>
                <w:rFonts w:cs="Arial"/>
                <w:bCs/>
              </w:rPr>
              <w:t>End of work</w:t>
            </w:r>
          </w:p>
        </w:tc>
        <w:tc>
          <w:tcPr>
            <w:tcW w:w="1114" w:type="pct"/>
            <w:tcBorders>
              <w:top w:val="single" w:sz="4" w:space="0" w:color="000000" w:themeColor="text1"/>
            </w:tcBorders>
            <w:vAlign w:val="center"/>
          </w:tcPr>
          <w:p w14:paraId="3D97C964" w14:textId="31DEE088" w:rsidR="00185EC3" w:rsidRPr="00957C99" w:rsidRDefault="00185EC3" w:rsidP="00185EC3">
            <w:pPr>
              <w:spacing w:before="60" w:after="60"/>
              <w:rPr>
                <w:rFonts w:cs="Arial"/>
                <w:bCs/>
              </w:rPr>
            </w:pPr>
            <w:r w:rsidRPr="00957C99">
              <w:rPr>
                <w:rFonts w:cs="Arial"/>
                <w:bCs/>
              </w:rPr>
              <w:fldChar w:fldCharType="begin">
                <w:ffData>
                  <w:name w:val=""/>
                  <w:enabled/>
                  <w:calcOnExit w:val="0"/>
                  <w:textInput>
                    <w:default w:val="[Date]"/>
                  </w:textInput>
                </w:ffData>
              </w:fldChar>
            </w:r>
            <w:r w:rsidRPr="00957C99">
              <w:rPr>
                <w:rFonts w:cs="Arial"/>
                <w:bCs/>
              </w:rPr>
              <w:instrText xml:space="preserve"> FORMTEXT </w:instrText>
            </w:r>
            <w:r w:rsidRPr="00957C99">
              <w:rPr>
                <w:rFonts w:cs="Arial"/>
                <w:bCs/>
              </w:rPr>
            </w:r>
            <w:r w:rsidRPr="00957C99">
              <w:rPr>
                <w:rFonts w:cs="Arial"/>
                <w:bCs/>
              </w:rPr>
              <w:fldChar w:fldCharType="separate"/>
            </w:r>
            <w:r w:rsidRPr="00957C99">
              <w:rPr>
                <w:rFonts w:cs="Arial"/>
                <w:bCs/>
              </w:rPr>
              <w:t>[Date]</w:t>
            </w:r>
            <w:r w:rsidRPr="00957C99">
              <w:rPr>
                <w:rFonts w:cs="Arial"/>
                <w:bCs/>
              </w:rPr>
              <w:fldChar w:fldCharType="end"/>
            </w:r>
          </w:p>
        </w:tc>
      </w:tr>
      <w:tr w:rsidR="00185EC3" w:rsidRPr="00957C99" w14:paraId="05770858" w14:textId="77777777" w:rsidTr="009A6CB5">
        <w:trPr>
          <w:cantSplit/>
          <w:trHeight w:val="872"/>
        </w:trPr>
        <w:tc>
          <w:tcPr>
            <w:tcW w:w="1500" w:type="pct"/>
            <w:vAlign w:val="center"/>
          </w:tcPr>
          <w:p w14:paraId="79BC4453" w14:textId="6AFBF5EE" w:rsidR="00185EC3" w:rsidRPr="00957C99" w:rsidRDefault="00185EC3" w:rsidP="00185EC3">
            <w:pPr>
              <w:spacing w:before="60"/>
              <w:rPr>
                <w:rFonts w:cs="Arial"/>
                <w:bCs/>
              </w:rPr>
            </w:pPr>
            <w:r w:rsidRPr="00957C99">
              <w:rPr>
                <w:rFonts w:cs="Arial"/>
                <w:sz w:val="22"/>
                <w:szCs w:val="22"/>
              </w:rPr>
              <w:t>Orders</w:t>
            </w:r>
          </w:p>
        </w:tc>
        <w:tc>
          <w:tcPr>
            <w:tcW w:w="3500" w:type="pct"/>
            <w:gridSpan w:val="4"/>
            <w:vAlign w:val="center"/>
          </w:tcPr>
          <w:p w14:paraId="46960CD4" w14:textId="18570275" w:rsidR="00185EC3" w:rsidRPr="00957C99" w:rsidRDefault="00185EC3" w:rsidP="00185EC3">
            <w:pPr>
              <w:spacing w:before="60"/>
              <w:rPr>
                <w:bCs/>
              </w:rPr>
            </w:pPr>
            <w:r w:rsidRPr="00957C99">
              <w:rPr>
                <w:rFonts w:cs="Arial"/>
                <w:sz w:val="22"/>
                <w:szCs w:val="22"/>
              </w:rPr>
              <w:fldChar w:fldCharType="begin">
                <w:ffData>
                  <w:name w:val=""/>
                  <w:enabled/>
                  <w:calcOnExit w:val="0"/>
                  <w:textInput>
                    <w:default w:val="[Place for multiple orders]"/>
                  </w:textInput>
                </w:ffData>
              </w:fldChar>
            </w:r>
            <w:r w:rsidRPr="00957C99">
              <w:rPr>
                <w:rFonts w:cs="Arial"/>
                <w:sz w:val="22"/>
                <w:szCs w:val="22"/>
              </w:rPr>
              <w:instrText xml:space="preserve"> FORMTEXT </w:instrText>
            </w:r>
            <w:r w:rsidRPr="00957C99">
              <w:rPr>
                <w:rFonts w:cs="Arial"/>
                <w:sz w:val="22"/>
                <w:szCs w:val="22"/>
              </w:rPr>
            </w:r>
            <w:r w:rsidRPr="00957C99">
              <w:rPr>
                <w:rFonts w:cs="Arial"/>
                <w:sz w:val="22"/>
                <w:szCs w:val="22"/>
              </w:rPr>
              <w:fldChar w:fldCharType="separate"/>
            </w:r>
            <w:r w:rsidRPr="00957C99">
              <w:rPr>
                <w:rFonts w:cs="Arial"/>
                <w:sz w:val="22"/>
                <w:szCs w:val="22"/>
              </w:rPr>
              <w:t>[Place for multiple orders]</w:t>
            </w:r>
            <w:r w:rsidRPr="00957C99">
              <w:rPr>
                <w:rFonts w:cs="Arial"/>
                <w:sz w:val="22"/>
                <w:szCs w:val="22"/>
              </w:rPr>
              <w:fldChar w:fldCharType="end"/>
            </w:r>
          </w:p>
        </w:tc>
      </w:tr>
    </w:tbl>
    <w:p w14:paraId="7A385B1B" w14:textId="77777777" w:rsidR="009839F3" w:rsidRPr="00957C99" w:rsidRDefault="009839F3" w:rsidP="009839F3">
      <w:pPr>
        <w:rPr>
          <w:sz w:val="16"/>
        </w:rPr>
      </w:pPr>
    </w:p>
    <w:tbl>
      <w:tblPr>
        <w:tblW w:w="10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7714"/>
      </w:tblGrid>
      <w:tr w:rsidR="009839F3" w:rsidRPr="00957C99" w14:paraId="6F6C48B6" w14:textId="77777777" w:rsidTr="009839F3">
        <w:trPr>
          <w:trHeight w:val="284"/>
        </w:trPr>
        <w:tc>
          <w:tcPr>
            <w:tcW w:w="10088" w:type="dxa"/>
            <w:gridSpan w:val="2"/>
            <w:shd w:val="clear" w:color="auto" w:fill="C0C0C0"/>
            <w:vAlign w:val="center"/>
          </w:tcPr>
          <w:p w14:paraId="5F0C2174" w14:textId="4BE22E2D" w:rsidR="009839F3" w:rsidRPr="00957C99" w:rsidRDefault="0070485D" w:rsidP="00434C3F">
            <w:pPr>
              <w:spacing w:before="60" w:after="60"/>
              <w:rPr>
                <w:b/>
                <w:bCs/>
                <w:sz w:val="24"/>
                <w:szCs w:val="24"/>
              </w:rPr>
            </w:pPr>
            <w:r w:rsidRPr="00957C99">
              <w:rPr>
                <w:b/>
                <w:bCs/>
                <w:sz w:val="24"/>
                <w:szCs w:val="24"/>
              </w:rPr>
              <w:t>Contractor’s identification</w:t>
            </w:r>
          </w:p>
        </w:tc>
      </w:tr>
      <w:tr w:rsidR="0070485D" w:rsidRPr="00957C99" w14:paraId="57E1EBCD" w14:textId="77777777" w:rsidTr="003B7F10">
        <w:trPr>
          <w:trHeight w:val="461"/>
        </w:trPr>
        <w:tc>
          <w:tcPr>
            <w:tcW w:w="2374" w:type="dxa"/>
            <w:vAlign w:val="center"/>
          </w:tcPr>
          <w:p w14:paraId="282E6BB3" w14:textId="2F30A353" w:rsidR="0070485D" w:rsidRPr="00957C99" w:rsidRDefault="0070485D" w:rsidP="0070485D">
            <w:pPr>
              <w:spacing w:before="60"/>
              <w:rPr>
                <w:rFonts w:cs="Arial"/>
              </w:rPr>
            </w:pPr>
            <w:r w:rsidRPr="00957C99">
              <w:rPr>
                <w:rFonts w:cs="Arial"/>
                <w:sz w:val="22"/>
                <w:szCs w:val="22"/>
              </w:rPr>
              <w:t>Company name</w:t>
            </w:r>
          </w:p>
        </w:tc>
        <w:tc>
          <w:tcPr>
            <w:tcW w:w="7714" w:type="dxa"/>
            <w:vAlign w:val="center"/>
          </w:tcPr>
          <w:p w14:paraId="376C7C1B" w14:textId="77777777" w:rsidR="0070485D" w:rsidRPr="00957C99" w:rsidRDefault="0070485D" w:rsidP="0070485D">
            <w:pPr>
              <w:spacing w:before="120" w:after="120"/>
              <w:ind w:right="-516"/>
              <w:rPr>
                <w:rFonts w:cs="Arial"/>
              </w:rPr>
            </w:pPr>
          </w:p>
        </w:tc>
      </w:tr>
      <w:tr w:rsidR="0070485D" w:rsidRPr="00957C99" w14:paraId="2825F569" w14:textId="77777777" w:rsidTr="003B7F10">
        <w:trPr>
          <w:trHeight w:val="546"/>
        </w:trPr>
        <w:tc>
          <w:tcPr>
            <w:tcW w:w="2374" w:type="dxa"/>
            <w:vAlign w:val="center"/>
          </w:tcPr>
          <w:p w14:paraId="11200911" w14:textId="77F66A36" w:rsidR="0070485D" w:rsidRPr="00957C99" w:rsidRDefault="0070485D" w:rsidP="0070485D">
            <w:pPr>
              <w:spacing w:before="60"/>
              <w:rPr>
                <w:rFonts w:cs="Arial"/>
              </w:rPr>
            </w:pPr>
            <w:r w:rsidRPr="00957C99">
              <w:rPr>
                <w:rFonts w:cs="Arial"/>
                <w:sz w:val="22"/>
                <w:szCs w:val="22"/>
              </w:rPr>
              <w:t>Address</w:t>
            </w:r>
          </w:p>
        </w:tc>
        <w:tc>
          <w:tcPr>
            <w:tcW w:w="7714" w:type="dxa"/>
            <w:vAlign w:val="center"/>
          </w:tcPr>
          <w:p w14:paraId="7CAA30FB" w14:textId="77777777" w:rsidR="0070485D" w:rsidRPr="00957C99" w:rsidRDefault="0070485D" w:rsidP="0070485D">
            <w:pPr>
              <w:spacing w:before="120" w:after="120"/>
              <w:ind w:right="-516"/>
              <w:rPr>
                <w:rFonts w:cs="Arial"/>
              </w:rPr>
            </w:pPr>
          </w:p>
        </w:tc>
      </w:tr>
    </w:tbl>
    <w:p w14:paraId="53448A18" w14:textId="77777777" w:rsidR="009839F3" w:rsidRPr="00957C99" w:rsidRDefault="009839F3" w:rsidP="009839F3">
      <w:pPr>
        <w:rPr>
          <w:sz w:val="16"/>
        </w:rPr>
      </w:pPr>
    </w:p>
    <w:tbl>
      <w:tblPr>
        <w:tblW w:w="101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4928"/>
        <w:gridCol w:w="2807"/>
      </w:tblGrid>
      <w:tr w:rsidR="0070485D" w:rsidRPr="00957C99" w14:paraId="3D8242F7" w14:textId="77777777" w:rsidTr="003B7F10">
        <w:trPr>
          <w:cantSplit/>
          <w:trHeight w:val="50"/>
        </w:trPr>
        <w:tc>
          <w:tcPr>
            <w:tcW w:w="2374" w:type="dxa"/>
            <w:vAlign w:val="center"/>
          </w:tcPr>
          <w:p w14:paraId="0772A977" w14:textId="0281F624" w:rsidR="0070485D" w:rsidRPr="00957C99" w:rsidRDefault="0070485D" w:rsidP="0070485D">
            <w:pPr>
              <w:rPr>
                <w:b/>
                <w:bCs/>
              </w:rPr>
            </w:pPr>
            <w:r w:rsidRPr="00957C99">
              <w:rPr>
                <w:rFonts w:cs="Arial"/>
                <w:b/>
                <w:sz w:val="22"/>
                <w:szCs w:val="22"/>
              </w:rPr>
              <w:t>Person responsible</w:t>
            </w:r>
          </w:p>
        </w:tc>
        <w:tc>
          <w:tcPr>
            <w:tcW w:w="4928" w:type="dxa"/>
            <w:tcBorders>
              <w:right w:val="single" w:sz="4" w:space="0" w:color="000000" w:themeColor="text1"/>
            </w:tcBorders>
            <w:vAlign w:val="center"/>
          </w:tcPr>
          <w:p w14:paraId="54DBFF8A" w14:textId="4ECC76DA" w:rsidR="0070485D" w:rsidRPr="00957C99" w:rsidRDefault="0070485D" w:rsidP="0070485D">
            <w:pPr>
              <w:spacing w:before="60"/>
              <w:ind w:right="-516"/>
              <w:rPr>
                <w:rFonts w:cs="Arial"/>
              </w:rPr>
            </w:pPr>
            <w:r w:rsidRPr="00957C99">
              <w:rPr>
                <w:rFonts w:cs="Arial"/>
                <w:b/>
                <w:sz w:val="22"/>
                <w:szCs w:val="22"/>
              </w:rPr>
              <w:t>Name - e-mail</w:t>
            </w:r>
          </w:p>
        </w:tc>
        <w:tc>
          <w:tcPr>
            <w:tcW w:w="2807" w:type="dxa"/>
            <w:tcBorders>
              <w:left w:val="single" w:sz="4" w:space="0" w:color="000000" w:themeColor="text1"/>
            </w:tcBorders>
            <w:vAlign w:val="center"/>
          </w:tcPr>
          <w:p w14:paraId="16E72BA6" w14:textId="14F876BF" w:rsidR="0070485D" w:rsidRPr="00957C99" w:rsidRDefault="0070485D" w:rsidP="0070485D">
            <w:pPr>
              <w:spacing w:before="60"/>
              <w:ind w:right="-516"/>
              <w:rPr>
                <w:rFonts w:cs="Arial"/>
                <w:b/>
                <w:bCs/>
              </w:rPr>
            </w:pPr>
            <w:r w:rsidRPr="00957C99">
              <w:rPr>
                <w:rFonts w:cs="Arial"/>
                <w:b/>
                <w:sz w:val="22"/>
                <w:szCs w:val="22"/>
              </w:rPr>
              <w:t>Phone/mobile</w:t>
            </w:r>
          </w:p>
        </w:tc>
      </w:tr>
      <w:tr w:rsidR="0070485D" w:rsidRPr="00957C99" w14:paraId="4E684BF4" w14:textId="77777777" w:rsidTr="003B7F10">
        <w:trPr>
          <w:cantSplit/>
          <w:trHeight w:val="315"/>
        </w:trPr>
        <w:tc>
          <w:tcPr>
            <w:tcW w:w="2374" w:type="dxa"/>
            <w:vMerge w:val="restart"/>
            <w:vAlign w:val="center"/>
          </w:tcPr>
          <w:p w14:paraId="494FD865" w14:textId="72DB1F1C" w:rsidR="0070485D" w:rsidRPr="00957C99" w:rsidRDefault="0070485D" w:rsidP="0070485D">
            <w:pPr>
              <w:spacing w:before="60"/>
              <w:rPr>
                <w:rFonts w:cs="Arial"/>
              </w:rPr>
            </w:pPr>
            <w:r w:rsidRPr="00957C99">
              <w:rPr>
                <w:rFonts w:cs="Arial"/>
                <w:sz w:val="22"/>
                <w:szCs w:val="22"/>
              </w:rPr>
              <w:t>Company director</w:t>
            </w:r>
          </w:p>
        </w:tc>
        <w:tc>
          <w:tcPr>
            <w:tcW w:w="4928" w:type="dxa"/>
            <w:tcBorders>
              <w:right w:val="single" w:sz="4" w:space="0" w:color="000000" w:themeColor="text1"/>
            </w:tcBorders>
            <w:vAlign w:val="center"/>
          </w:tcPr>
          <w:p w14:paraId="44A0254E" w14:textId="77777777" w:rsidR="0070485D" w:rsidRPr="00957C99" w:rsidRDefault="0070485D" w:rsidP="0070485D">
            <w:pPr>
              <w:spacing w:before="120" w:after="120"/>
              <w:ind w:right="-516"/>
              <w:rPr>
                <w:rFonts w:cs="Arial"/>
                <w:bCs/>
              </w:rPr>
            </w:pPr>
          </w:p>
        </w:tc>
        <w:tc>
          <w:tcPr>
            <w:tcW w:w="2807" w:type="dxa"/>
            <w:tcBorders>
              <w:left w:val="single" w:sz="4" w:space="0" w:color="000000" w:themeColor="text1"/>
            </w:tcBorders>
            <w:vAlign w:val="center"/>
          </w:tcPr>
          <w:p w14:paraId="4EC3F3AE" w14:textId="77777777" w:rsidR="0070485D" w:rsidRPr="00957C99" w:rsidRDefault="0070485D" w:rsidP="0070485D">
            <w:pPr>
              <w:spacing w:before="120" w:after="120"/>
              <w:ind w:right="-516"/>
              <w:rPr>
                <w:rFonts w:cs="Arial"/>
                <w:bCs/>
              </w:rPr>
            </w:pPr>
          </w:p>
        </w:tc>
      </w:tr>
      <w:tr w:rsidR="0070485D" w:rsidRPr="00957C99" w14:paraId="5F511031" w14:textId="77777777" w:rsidTr="003B7F10">
        <w:trPr>
          <w:cantSplit/>
          <w:trHeight w:val="47"/>
        </w:trPr>
        <w:tc>
          <w:tcPr>
            <w:tcW w:w="2374" w:type="dxa"/>
            <w:vMerge/>
            <w:vAlign w:val="center"/>
          </w:tcPr>
          <w:p w14:paraId="12369F25" w14:textId="77777777" w:rsidR="0070485D" w:rsidRPr="00957C99" w:rsidRDefault="0070485D" w:rsidP="0070485D">
            <w:pPr>
              <w:spacing w:line="276" w:lineRule="auto"/>
              <w:ind w:right="-514"/>
              <w:rPr>
                <w:rFonts w:cs="Arial"/>
              </w:rPr>
            </w:pPr>
          </w:p>
        </w:tc>
        <w:tc>
          <w:tcPr>
            <w:tcW w:w="4928" w:type="dxa"/>
            <w:tcBorders>
              <w:right w:val="single" w:sz="4" w:space="0" w:color="000000" w:themeColor="text1"/>
            </w:tcBorders>
            <w:vAlign w:val="center"/>
          </w:tcPr>
          <w:p w14:paraId="65AF5889" w14:textId="77777777" w:rsidR="0070485D" w:rsidRPr="00957C99" w:rsidRDefault="0070485D" w:rsidP="0070485D">
            <w:pPr>
              <w:spacing w:before="120" w:after="120"/>
              <w:ind w:right="-516"/>
              <w:rPr>
                <w:rFonts w:cs="Arial"/>
                <w:bCs/>
              </w:rPr>
            </w:pPr>
          </w:p>
        </w:tc>
        <w:tc>
          <w:tcPr>
            <w:tcW w:w="2807" w:type="dxa"/>
            <w:tcBorders>
              <w:left w:val="single" w:sz="4" w:space="0" w:color="000000" w:themeColor="text1"/>
            </w:tcBorders>
            <w:vAlign w:val="center"/>
          </w:tcPr>
          <w:p w14:paraId="12E46706" w14:textId="77777777" w:rsidR="0070485D" w:rsidRPr="00957C99" w:rsidRDefault="0070485D" w:rsidP="0070485D">
            <w:pPr>
              <w:spacing w:before="120" w:after="120"/>
              <w:ind w:right="-516"/>
              <w:rPr>
                <w:rFonts w:cs="Arial"/>
                <w:bCs/>
              </w:rPr>
            </w:pPr>
          </w:p>
        </w:tc>
      </w:tr>
      <w:tr w:rsidR="0070485D" w:rsidRPr="00957C99" w14:paraId="7A7CE420" w14:textId="77777777" w:rsidTr="003B7F10">
        <w:trPr>
          <w:cantSplit/>
          <w:trHeight w:val="47"/>
        </w:trPr>
        <w:tc>
          <w:tcPr>
            <w:tcW w:w="2374" w:type="dxa"/>
            <w:vMerge w:val="restart"/>
            <w:vAlign w:val="center"/>
          </w:tcPr>
          <w:p w14:paraId="43E71EC9" w14:textId="5B456018" w:rsidR="0070485D" w:rsidRPr="00957C99" w:rsidRDefault="0070485D" w:rsidP="0070485D">
            <w:pPr>
              <w:spacing w:before="60"/>
              <w:rPr>
                <w:rFonts w:cs="Arial"/>
              </w:rPr>
            </w:pPr>
            <w:r w:rsidRPr="00957C99">
              <w:rPr>
                <w:rFonts w:cs="Arial"/>
                <w:sz w:val="22"/>
                <w:szCs w:val="22"/>
              </w:rPr>
              <w:t>Project leader</w:t>
            </w:r>
          </w:p>
        </w:tc>
        <w:tc>
          <w:tcPr>
            <w:tcW w:w="4928" w:type="dxa"/>
            <w:tcBorders>
              <w:right w:val="single" w:sz="4" w:space="0" w:color="000000" w:themeColor="text1"/>
            </w:tcBorders>
            <w:vAlign w:val="center"/>
          </w:tcPr>
          <w:p w14:paraId="30C5D21C" w14:textId="77777777" w:rsidR="0070485D" w:rsidRPr="00957C99" w:rsidRDefault="0070485D" w:rsidP="0070485D">
            <w:pPr>
              <w:spacing w:before="120" w:after="120"/>
              <w:ind w:right="-516"/>
              <w:rPr>
                <w:rFonts w:cs="Arial"/>
                <w:bCs/>
              </w:rPr>
            </w:pPr>
          </w:p>
        </w:tc>
        <w:tc>
          <w:tcPr>
            <w:tcW w:w="2807" w:type="dxa"/>
            <w:tcBorders>
              <w:left w:val="single" w:sz="4" w:space="0" w:color="000000" w:themeColor="text1"/>
            </w:tcBorders>
            <w:vAlign w:val="center"/>
          </w:tcPr>
          <w:p w14:paraId="301A42AE" w14:textId="77777777" w:rsidR="0070485D" w:rsidRPr="00957C99" w:rsidRDefault="0070485D" w:rsidP="0070485D">
            <w:pPr>
              <w:spacing w:before="120" w:after="120"/>
              <w:ind w:right="-516"/>
              <w:rPr>
                <w:rFonts w:cs="Arial"/>
                <w:bCs/>
              </w:rPr>
            </w:pPr>
          </w:p>
        </w:tc>
      </w:tr>
      <w:tr w:rsidR="0070485D" w:rsidRPr="00957C99" w14:paraId="503986E4" w14:textId="77777777" w:rsidTr="003B7F10">
        <w:trPr>
          <w:cantSplit/>
          <w:trHeight w:val="47"/>
        </w:trPr>
        <w:tc>
          <w:tcPr>
            <w:tcW w:w="2374" w:type="dxa"/>
            <w:vMerge/>
            <w:vAlign w:val="center"/>
          </w:tcPr>
          <w:p w14:paraId="24489471" w14:textId="77777777" w:rsidR="0070485D" w:rsidRPr="00957C99" w:rsidRDefault="0070485D" w:rsidP="0070485D">
            <w:pPr>
              <w:spacing w:line="276" w:lineRule="auto"/>
              <w:ind w:right="-514"/>
              <w:rPr>
                <w:rFonts w:cs="Arial"/>
              </w:rPr>
            </w:pPr>
          </w:p>
        </w:tc>
        <w:tc>
          <w:tcPr>
            <w:tcW w:w="4928" w:type="dxa"/>
            <w:tcBorders>
              <w:right w:val="single" w:sz="4" w:space="0" w:color="000000" w:themeColor="text1"/>
            </w:tcBorders>
            <w:vAlign w:val="center"/>
          </w:tcPr>
          <w:p w14:paraId="5A398ED1" w14:textId="77777777" w:rsidR="0070485D" w:rsidRPr="00957C99" w:rsidRDefault="0070485D" w:rsidP="0070485D">
            <w:pPr>
              <w:spacing w:before="120" w:after="120"/>
              <w:ind w:right="-516"/>
              <w:rPr>
                <w:rFonts w:cs="Arial"/>
                <w:bCs/>
              </w:rPr>
            </w:pPr>
          </w:p>
        </w:tc>
        <w:tc>
          <w:tcPr>
            <w:tcW w:w="2807" w:type="dxa"/>
            <w:tcBorders>
              <w:left w:val="single" w:sz="4" w:space="0" w:color="000000" w:themeColor="text1"/>
            </w:tcBorders>
            <w:vAlign w:val="center"/>
          </w:tcPr>
          <w:p w14:paraId="6D28C5CF" w14:textId="77777777" w:rsidR="0070485D" w:rsidRPr="00957C99" w:rsidRDefault="0070485D" w:rsidP="0070485D">
            <w:pPr>
              <w:spacing w:before="120" w:after="120"/>
              <w:ind w:right="-516"/>
              <w:rPr>
                <w:rFonts w:cs="Arial"/>
                <w:bCs/>
              </w:rPr>
            </w:pPr>
          </w:p>
        </w:tc>
      </w:tr>
      <w:tr w:rsidR="0070485D" w:rsidRPr="00957C99" w14:paraId="4371BCBA" w14:textId="77777777" w:rsidTr="003B7F10">
        <w:trPr>
          <w:cantSplit/>
          <w:trHeight w:val="47"/>
        </w:trPr>
        <w:tc>
          <w:tcPr>
            <w:tcW w:w="2374" w:type="dxa"/>
            <w:vMerge w:val="restart"/>
            <w:vAlign w:val="center"/>
          </w:tcPr>
          <w:p w14:paraId="49F8B9DC" w14:textId="0F845A5B" w:rsidR="0070485D" w:rsidRPr="00957C99" w:rsidRDefault="0070485D" w:rsidP="0070485D">
            <w:pPr>
              <w:spacing w:before="60"/>
              <w:rPr>
                <w:rFonts w:cs="Arial"/>
                <w:szCs w:val="16"/>
              </w:rPr>
            </w:pPr>
            <w:r w:rsidRPr="00957C99">
              <w:rPr>
                <w:rFonts w:cs="Arial"/>
                <w:sz w:val="22"/>
                <w:szCs w:val="22"/>
              </w:rPr>
              <w:t xml:space="preserve">Site </w:t>
            </w:r>
            <w:r w:rsidRPr="00957C99">
              <w:rPr>
                <w:rFonts w:cs="Arial"/>
                <w:sz w:val="22"/>
                <w:szCs w:val="22"/>
              </w:rPr>
              <w:br/>
              <w:t>person responsible</w:t>
            </w:r>
          </w:p>
        </w:tc>
        <w:tc>
          <w:tcPr>
            <w:tcW w:w="4928" w:type="dxa"/>
            <w:tcBorders>
              <w:right w:val="single" w:sz="4" w:space="0" w:color="000000" w:themeColor="text1"/>
            </w:tcBorders>
            <w:vAlign w:val="center"/>
          </w:tcPr>
          <w:p w14:paraId="04FDC9A5" w14:textId="77777777" w:rsidR="0070485D" w:rsidRPr="00957C99" w:rsidRDefault="0070485D" w:rsidP="0070485D">
            <w:pPr>
              <w:spacing w:before="120" w:after="120"/>
              <w:ind w:right="-516"/>
              <w:rPr>
                <w:rFonts w:cs="Arial"/>
                <w:bCs/>
              </w:rPr>
            </w:pPr>
          </w:p>
        </w:tc>
        <w:tc>
          <w:tcPr>
            <w:tcW w:w="2807" w:type="dxa"/>
            <w:tcBorders>
              <w:left w:val="single" w:sz="4" w:space="0" w:color="000000" w:themeColor="text1"/>
            </w:tcBorders>
            <w:vAlign w:val="center"/>
          </w:tcPr>
          <w:p w14:paraId="172D6469" w14:textId="77777777" w:rsidR="0070485D" w:rsidRPr="00957C99" w:rsidRDefault="0070485D" w:rsidP="0070485D">
            <w:pPr>
              <w:spacing w:before="120" w:after="120"/>
              <w:ind w:right="-516"/>
              <w:rPr>
                <w:rFonts w:cs="Arial"/>
                <w:bCs/>
              </w:rPr>
            </w:pPr>
          </w:p>
        </w:tc>
      </w:tr>
      <w:tr w:rsidR="0070485D" w:rsidRPr="00957C99" w14:paraId="17EF31B4" w14:textId="77777777" w:rsidTr="003B7F10">
        <w:trPr>
          <w:cantSplit/>
          <w:trHeight w:val="47"/>
        </w:trPr>
        <w:tc>
          <w:tcPr>
            <w:tcW w:w="2374" w:type="dxa"/>
            <w:vMerge/>
            <w:vAlign w:val="center"/>
          </w:tcPr>
          <w:p w14:paraId="7D620854" w14:textId="77777777" w:rsidR="0070485D" w:rsidRPr="00957C99" w:rsidRDefault="0070485D" w:rsidP="0070485D">
            <w:pPr>
              <w:spacing w:line="276" w:lineRule="auto"/>
              <w:ind w:right="-514"/>
              <w:rPr>
                <w:rFonts w:cs="Arial"/>
              </w:rPr>
            </w:pPr>
          </w:p>
        </w:tc>
        <w:tc>
          <w:tcPr>
            <w:tcW w:w="4928" w:type="dxa"/>
            <w:tcBorders>
              <w:right w:val="single" w:sz="4" w:space="0" w:color="000000" w:themeColor="text1"/>
            </w:tcBorders>
            <w:vAlign w:val="center"/>
          </w:tcPr>
          <w:p w14:paraId="08DA7321" w14:textId="77777777" w:rsidR="0070485D" w:rsidRPr="00957C99" w:rsidRDefault="0070485D" w:rsidP="0070485D">
            <w:pPr>
              <w:spacing w:before="120" w:after="120"/>
              <w:ind w:right="-516"/>
              <w:rPr>
                <w:rFonts w:cs="Arial"/>
                <w:bCs/>
              </w:rPr>
            </w:pPr>
          </w:p>
        </w:tc>
        <w:tc>
          <w:tcPr>
            <w:tcW w:w="2807" w:type="dxa"/>
            <w:tcBorders>
              <w:left w:val="single" w:sz="4" w:space="0" w:color="000000" w:themeColor="text1"/>
            </w:tcBorders>
            <w:vAlign w:val="center"/>
          </w:tcPr>
          <w:p w14:paraId="3F7F766E" w14:textId="77777777" w:rsidR="0070485D" w:rsidRPr="00957C99" w:rsidRDefault="0070485D" w:rsidP="0070485D">
            <w:pPr>
              <w:spacing w:before="120" w:after="120"/>
              <w:ind w:right="-516"/>
              <w:rPr>
                <w:rFonts w:cs="Arial"/>
                <w:bCs/>
              </w:rPr>
            </w:pPr>
          </w:p>
        </w:tc>
      </w:tr>
      <w:tr w:rsidR="0070485D" w:rsidRPr="00957C99" w14:paraId="0700246A" w14:textId="77777777" w:rsidTr="003B7F10">
        <w:trPr>
          <w:cantSplit/>
          <w:trHeight w:val="47"/>
        </w:trPr>
        <w:tc>
          <w:tcPr>
            <w:tcW w:w="2374" w:type="dxa"/>
            <w:vMerge w:val="restart"/>
            <w:vAlign w:val="center"/>
          </w:tcPr>
          <w:p w14:paraId="4E5294C4" w14:textId="638AFC2B" w:rsidR="0070485D" w:rsidRPr="00957C99" w:rsidRDefault="0070485D" w:rsidP="0070485D">
            <w:pPr>
              <w:spacing w:before="60"/>
              <w:rPr>
                <w:rFonts w:cs="Arial"/>
              </w:rPr>
            </w:pPr>
            <w:r w:rsidRPr="00957C99">
              <w:rPr>
                <w:rFonts w:cs="Arial"/>
                <w:sz w:val="22"/>
                <w:szCs w:val="22"/>
              </w:rPr>
              <w:t>Prevention advisor</w:t>
            </w:r>
          </w:p>
        </w:tc>
        <w:tc>
          <w:tcPr>
            <w:tcW w:w="4928" w:type="dxa"/>
            <w:tcBorders>
              <w:right w:val="single" w:sz="4" w:space="0" w:color="000000" w:themeColor="text1"/>
            </w:tcBorders>
            <w:vAlign w:val="center"/>
          </w:tcPr>
          <w:p w14:paraId="1FEFA0EE" w14:textId="77777777" w:rsidR="0070485D" w:rsidRPr="00957C99" w:rsidRDefault="0070485D" w:rsidP="0070485D">
            <w:pPr>
              <w:spacing w:before="120" w:after="120"/>
              <w:ind w:right="-516"/>
              <w:rPr>
                <w:rFonts w:cs="Arial"/>
                <w:bCs/>
              </w:rPr>
            </w:pPr>
          </w:p>
        </w:tc>
        <w:tc>
          <w:tcPr>
            <w:tcW w:w="2807" w:type="dxa"/>
            <w:tcBorders>
              <w:left w:val="single" w:sz="4" w:space="0" w:color="000000" w:themeColor="text1"/>
            </w:tcBorders>
            <w:vAlign w:val="center"/>
          </w:tcPr>
          <w:p w14:paraId="46FD85BB" w14:textId="77777777" w:rsidR="0070485D" w:rsidRPr="00957C99" w:rsidRDefault="0070485D" w:rsidP="0070485D">
            <w:pPr>
              <w:spacing w:before="120" w:after="120"/>
              <w:ind w:right="-516"/>
              <w:rPr>
                <w:rFonts w:cs="Arial"/>
                <w:bCs/>
              </w:rPr>
            </w:pPr>
          </w:p>
        </w:tc>
      </w:tr>
      <w:tr w:rsidR="009839F3" w:rsidRPr="00957C99" w14:paraId="3F0564E6" w14:textId="77777777" w:rsidTr="003B7F10">
        <w:trPr>
          <w:cantSplit/>
          <w:trHeight w:val="47"/>
        </w:trPr>
        <w:tc>
          <w:tcPr>
            <w:tcW w:w="2374" w:type="dxa"/>
            <w:vMerge/>
            <w:vAlign w:val="center"/>
          </w:tcPr>
          <w:p w14:paraId="2B81A2F1" w14:textId="77777777" w:rsidR="009839F3" w:rsidRPr="00957C99" w:rsidRDefault="009839F3" w:rsidP="00D82E00">
            <w:pPr>
              <w:spacing w:line="276" w:lineRule="auto"/>
              <w:ind w:right="-514"/>
              <w:rPr>
                <w:rFonts w:cs="Arial"/>
              </w:rPr>
            </w:pPr>
          </w:p>
        </w:tc>
        <w:tc>
          <w:tcPr>
            <w:tcW w:w="4928" w:type="dxa"/>
            <w:tcBorders>
              <w:right w:val="single" w:sz="4" w:space="0" w:color="000000" w:themeColor="text1"/>
            </w:tcBorders>
            <w:vAlign w:val="center"/>
          </w:tcPr>
          <w:p w14:paraId="7A4B2E02" w14:textId="77777777" w:rsidR="009839F3" w:rsidRPr="00957C99" w:rsidRDefault="009839F3" w:rsidP="009839F3">
            <w:pPr>
              <w:spacing w:before="120" w:after="120"/>
              <w:ind w:right="-516"/>
              <w:rPr>
                <w:rFonts w:cs="Arial"/>
                <w:bCs/>
              </w:rPr>
            </w:pPr>
          </w:p>
        </w:tc>
        <w:tc>
          <w:tcPr>
            <w:tcW w:w="2807" w:type="dxa"/>
            <w:tcBorders>
              <w:left w:val="single" w:sz="4" w:space="0" w:color="000000" w:themeColor="text1"/>
            </w:tcBorders>
            <w:vAlign w:val="center"/>
          </w:tcPr>
          <w:p w14:paraId="3130FA77" w14:textId="77777777" w:rsidR="009839F3" w:rsidRPr="00957C99" w:rsidRDefault="009839F3" w:rsidP="009839F3">
            <w:pPr>
              <w:spacing w:before="120" w:after="120"/>
              <w:ind w:right="-516"/>
              <w:rPr>
                <w:rFonts w:cs="Arial"/>
                <w:bCs/>
              </w:rPr>
            </w:pPr>
          </w:p>
        </w:tc>
      </w:tr>
    </w:tbl>
    <w:p w14:paraId="4CFC91D6" w14:textId="77777777" w:rsidR="009839F3" w:rsidRPr="00957C99" w:rsidRDefault="009839F3" w:rsidP="009839F3">
      <w:pPr>
        <w:rPr>
          <w:sz w:val="16"/>
        </w:rPr>
      </w:pPr>
    </w:p>
    <w:tbl>
      <w:tblPr>
        <w:tblW w:w="10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8"/>
        <w:gridCol w:w="1106"/>
        <w:gridCol w:w="1025"/>
      </w:tblGrid>
      <w:tr w:rsidR="00AB3496" w:rsidRPr="00957C99" w14:paraId="6C1B08ED" w14:textId="77777777" w:rsidTr="00AB3496">
        <w:trPr>
          <w:cantSplit/>
          <w:trHeight w:val="426"/>
        </w:trPr>
        <w:tc>
          <w:tcPr>
            <w:tcW w:w="7988" w:type="dxa"/>
            <w:tcBorders>
              <w:bottom w:val="single" w:sz="4" w:space="0" w:color="auto"/>
            </w:tcBorders>
            <w:vAlign w:val="center"/>
          </w:tcPr>
          <w:p w14:paraId="3D3A95A9" w14:textId="7182A3D6" w:rsidR="0070485D" w:rsidRPr="00957C99" w:rsidDel="003B7F10" w:rsidRDefault="0070485D" w:rsidP="0070485D">
            <w:pPr>
              <w:spacing w:before="60"/>
              <w:rPr>
                <w:del w:id="1" w:author="GOOSSENS Karolien (ENGIE Nuclear)" w:date="2025-08-13T11:01:00Z" w16du:dateUtc="2025-08-13T09:01:00Z"/>
                <w:rFonts w:cs="Arial"/>
                <w:bCs/>
                <w:sz w:val="22"/>
                <w:szCs w:val="22"/>
              </w:rPr>
            </w:pPr>
            <w:r w:rsidRPr="00957C99">
              <w:rPr>
                <w:rFonts w:cs="Arial"/>
                <w:sz w:val="22"/>
                <w:szCs w:val="22"/>
              </w:rPr>
              <w:t xml:space="preserve">Is an </w:t>
            </w:r>
            <w:r w:rsidRPr="00957C99">
              <w:rPr>
                <w:rFonts w:cs="Arial"/>
                <w:b/>
                <w:sz w:val="22"/>
                <w:szCs w:val="22"/>
              </w:rPr>
              <w:t>organisation chart</w:t>
            </w:r>
            <w:r w:rsidRPr="00957C99">
              <w:rPr>
                <w:rFonts w:cs="Arial"/>
                <w:sz w:val="22"/>
                <w:szCs w:val="22"/>
              </w:rPr>
              <w:t xml:space="preserve"> needed for the assignment </w:t>
            </w:r>
            <w:del w:id="2" w:author="GOOSSENS Karolien (ENGIE Nuclear)" w:date="2025-08-13T11:01:00Z" w16du:dateUtc="2025-08-13T09:01:00Z">
              <w:r w:rsidRPr="00957C99" w:rsidDel="003B7F10">
                <w:rPr>
                  <w:rFonts w:cs="Arial"/>
                  <w:sz w:val="22"/>
                  <w:szCs w:val="22"/>
                </w:rPr>
                <w:delText xml:space="preserve">described </w:delText>
              </w:r>
            </w:del>
            <w:r w:rsidRPr="00957C99">
              <w:rPr>
                <w:rFonts w:cs="Arial"/>
                <w:sz w:val="22"/>
                <w:szCs w:val="22"/>
              </w:rPr>
              <w:t>at KCD?</w:t>
            </w:r>
            <w:ins w:id="3" w:author="GOOSSENS Karolien (ENGIE Nuclear)" w:date="2025-08-13T11:01:00Z" w16du:dateUtc="2025-08-13T09:01:00Z">
              <w:r w:rsidR="003B7F10" w:rsidRPr="00957C99">
                <w:rPr>
                  <w:rFonts w:cs="Arial"/>
                  <w:b/>
                  <w:sz w:val="22"/>
                  <w:szCs w:val="22"/>
                </w:rPr>
                <w:t xml:space="preserve"> </w:t>
              </w:r>
            </w:ins>
          </w:p>
          <w:p w14:paraId="79E84305" w14:textId="4925667D" w:rsidR="00AB3496" w:rsidRPr="00957C99" w:rsidRDefault="0070485D" w:rsidP="003B7F10">
            <w:pPr>
              <w:spacing w:before="60"/>
              <w:rPr>
                <w:b/>
                <w:bCs/>
              </w:rPr>
            </w:pPr>
            <w:del w:id="4" w:author="GOOSSENS Karolien (ENGIE Nuclear)" w:date="2025-08-13T11:01:00Z" w16du:dateUtc="2025-08-13T09:01:00Z">
              <w:r w:rsidRPr="00957C99" w:rsidDel="003B7F10">
                <w:rPr>
                  <w:rFonts w:cs="Arial"/>
                  <w:bCs/>
                  <w:sz w:val="22"/>
                  <w:szCs w:val="22"/>
                </w:rPr>
                <w:delText>If so, a</w:delText>
              </w:r>
            </w:del>
            <w:ins w:id="5" w:author="GOOSSENS Karolien (ENGIE Nuclear)" w:date="2025-08-13T11:01:00Z" w16du:dateUtc="2025-08-13T09:01:00Z">
              <w:r w:rsidR="003B7F10" w:rsidRPr="00957C99">
                <w:rPr>
                  <w:rFonts w:cs="Arial"/>
                  <w:bCs/>
                  <w:sz w:val="22"/>
                  <w:szCs w:val="22"/>
                </w:rPr>
                <w:t>A</w:t>
              </w:r>
            </w:ins>
            <w:r w:rsidRPr="00957C99">
              <w:rPr>
                <w:rFonts w:cs="Arial"/>
                <w:bCs/>
                <w:sz w:val="22"/>
                <w:szCs w:val="22"/>
              </w:rPr>
              <w:t>ttach a copy</w:t>
            </w:r>
            <w:ins w:id="6" w:author="GOOSSENS Karolien (ENGIE Nuclear)" w:date="2025-08-13T11:01:00Z" w16du:dateUtc="2025-08-13T09:01:00Z">
              <w:r w:rsidR="003B7F10" w:rsidRPr="00957C99">
                <w:rPr>
                  <w:rFonts w:cs="Arial"/>
                  <w:bCs/>
                  <w:sz w:val="22"/>
                  <w:szCs w:val="22"/>
                </w:rPr>
                <w:t>.</w:t>
              </w:r>
            </w:ins>
          </w:p>
        </w:tc>
        <w:tc>
          <w:tcPr>
            <w:tcW w:w="1106" w:type="dxa"/>
            <w:tcBorders>
              <w:bottom w:val="single" w:sz="4" w:space="0" w:color="auto"/>
            </w:tcBorders>
            <w:vAlign w:val="center"/>
          </w:tcPr>
          <w:p w14:paraId="69C499A6" w14:textId="18EA82A8" w:rsidR="00AB3496" w:rsidRPr="00957C99" w:rsidRDefault="0070485D" w:rsidP="00AB3496">
            <w:pPr>
              <w:spacing w:before="120" w:after="120"/>
              <w:rPr>
                <w:rFonts w:cs="Arial"/>
              </w:rPr>
            </w:pPr>
            <w:r w:rsidRPr="00957C99">
              <w:rPr>
                <w:rFonts w:cs="Arial"/>
                <w:bCs/>
              </w:rPr>
              <w:t>Y</w:t>
            </w:r>
            <w:r w:rsidR="00AB3496" w:rsidRPr="00957C99">
              <w:rPr>
                <w:rFonts w:cs="Arial"/>
                <w:bCs/>
              </w:rPr>
              <w:t xml:space="preserve">  </w:t>
            </w:r>
            <w:sdt>
              <w:sdtPr>
                <w:rPr>
                  <w:rFonts w:cs="Arial"/>
                  <w:bCs/>
                </w:rPr>
                <w:id w:val="1324092559"/>
                <w14:checkbox>
                  <w14:checked w14:val="0"/>
                  <w14:checkedState w14:val="2612" w14:font="MS Gothic"/>
                  <w14:uncheckedState w14:val="2610" w14:font="MS Gothic"/>
                </w14:checkbox>
              </w:sdtPr>
              <w:sdtContent>
                <w:r w:rsidR="00AB3496" w:rsidRPr="00957C99">
                  <w:rPr>
                    <w:rFonts w:ascii="MS Gothic" w:eastAsia="MS Gothic" w:hAnsi="MS Gothic" w:cs="Arial" w:hint="eastAsia"/>
                    <w:bCs/>
                  </w:rPr>
                  <w:t>☐</w:t>
                </w:r>
              </w:sdtContent>
            </w:sdt>
            <w:r w:rsidR="00AB3496" w:rsidRPr="00957C99">
              <w:rPr>
                <w:rFonts w:cs="Arial"/>
              </w:rPr>
              <w:t xml:space="preserve"> </w:t>
            </w:r>
          </w:p>
        </w:tc>
        <w:tc>
          <w:tcPr>
            <w:tcW w:w="1025" w:type="dxa"/>
            <w:tcBorders>
              <w:bottom w:val="single" w:sz="4" w:space="0" w:color="auto"/>
            </w:tcBorders>
            <w:vAlign w:val="center"/>
          </w:tcPr>
          <w:p w14:paraId="364765D9" w14:textId="77777777" w:rsidR="00AB3496" w:rsidRPr="00957C99" w:rsidRDefault="00AB3496" w:rsidP="00AB3496">
            <w:pPr>
              <w:spacing w:before="120" w:after="120"/>
              <w:rPr>
                <w:rFonts w:cs="Arial"/>
              </w:rPr>
            </w:pPr>
            <w:r w:rsidRPr="00957C99">
              <w:rPr>
                <w:rFonts w:cs="Arial"/>
                <w:bCs/>
              </w:rPr>
              <w:t xml:space="preserve">N </w:t>
            </w:r>
            <w:sdt>
              <w:sdtPr>
                <w:rPr>
                  <w:rFonts w:cs="Arial"/>
                  <w:bCs/>
                </w:rPr>
                <w:id w:val="1025987275"/>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r w:rsidRPr="00957C99">
              <w:rPr>
                <w:rFonts w:cs="Arial"/>
              </w:rPr>
              <w:t xml:space="preserve"> </w:t>
            </w:r>
          </w:p>
        </w:tc>
      </w:tr>
    </w:tbl>
    <w:p w14:paraId="643256CB" w14:textId="77777777" w:rsidR="009839F3" w:rsidRPr="00957C99" w:rsidRDefault="009839F3" w:rsidP="009839F3"/>
    <w:tbl>
      <w:tblPr>
        <w:tblW w:w="101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321"/>
        <w:gridCol w:w="3850"/>
        <w:gridCol w:w="1097"/>
        <w:gridCol w:w="1059"/>
      </w:tblGrid>
      <w:tr w:rsidR="00AB3496" w:rsidRPr="00957C99" w14:paraId="02D095ED" w14:textId="77777777" w:rsidTr="00457CB4">
        <w:trPr>
          <w:cantSplit/>
          <w:trHeight w:val="386"/>
        </w:trPr>
        <w:tc>
          <w:tcPr>
            <w:tcW w:w="7988" w:type="dxa"/>
            <w:gridSpan w:val="3"/>
            <w:tcBorders>
              <w:bottom w:val="nil"/>
            </w:tcBorders>
            <w:vAlign w:val="center"/>
          </w:tcPr>
          <w:p w14:paraId="68E2B7B5" w14:textId="1D093A0F" w:rsidR="00AB3496" w:rsidRPr="00957C99" w:rsidRDefault="0070485D" w:rsidP="00AB3496">
            <w:pPr>
              <w:spacing w:before="120" w:after="120"/>
              <w:rPr>
                <w:b/>
                <w:bCs/>
              </w:rPr>
            </w:pPr>
            <w:r w:rsidRPr="00957C99">
              <w:rPr>
                <w:rFonts w:cs="Arial"/>
                <w:b/>
                <w:sz w:val="22"/>
                <w:szCs w:val="22"/>
              </w:rPr>
              <w:t>Using a subcontractor?</w:t>
            </w:r>
          </w:p>
        </w:tc>
        <w:tc>
          <w:tcPr>
            <w:tcW w:w="1097" w:type="dxa"/>
            <w:tcBorders>
              <w:bottom w:val="single" w:sz="4" w:space="0" w:color="000000" w:themeColor="text1"/>
            </w:tcBorders>
            <w:vAlign w:val="center"/>
          </w:tcPr>
          <w:p w14:paraId="5CAE970F" w14:textId="48E90BA1" w:rsidR="00AB3496" w:rsidRPr="00957C99" w:rsidRDefault="0070485D" w:rsidP="00AB3496">
            <w:pPr>
              <w:spacing w:before="120" w:after="120"/>
              <w:rPr>
                <w:rFonts w:cs="Arial"/>
                <w:bCs/>
              </w:rPr>
            </w:pPr>
            <w:r w:rsidRPr="00957C99">
              <w:rPr>
                <w:rFonts w:cs="Arial"/>
                <w:bCs/>
              </w:rPr>
              <w:t>Y</w:t>
            </w:r>
            <w:r w:rsidR="00AB3496" w:rsidRPr="00957C99">
              <w:rPr>
                <w:rFonts w:cs="Arial"/>
                <w:bCs/>
              </w:rPr>
              <w:t xml:space="preserve">  </w:t>
            </w:r>
            <w:sdt>
              <w:sdtPr>
                <w:rPr>
                  <w:rFonts w:cs="Arial"/>
                  <w:bCs/>
                </w:rPr>
                <w:id w:val="1113947738"/>
                <w14:checkbox>
                  <w14:checked w14:val="0"/>
                  <w14:checkedState w14:val="2612" w14:font="MS Gothic"/>
                  <w14:uncheckedState w14:val="2610" w14:font="MS Gothic"/>
                </w14:checkbox>
              </w:sdtPr>
              <w:sdtContent>
                <w:r w:rsidR="00AB3496" w:rsidRPr="00957C99">
                  <w:rPr>
                    <w:rFonts w:ascii="MS Gothic" w:eastAsia="MS Gothic" w:hAnsi="MS Gothic" w:cs="Arial" w:hint="eastAsia"/>
                    <w:bCs/>
                  </w:rPr>
                  <w:t>☐</w:t>
                </w:r>
              </w:sdtContent>
            </w:sdt>
            <w:r w:rsidR="00AB3496" w:rsidRPr="00957C99">
              <w:rPr>
                <w:rFonts w:cs="Arial"/>
              </w:rPr>
              <w:t xml:space="preserve"> </w:t>
            </w:r>
          </w:p>
        </w:tc>
        <w:tc>
          <w:tcPr>
            <w:tcW w:w="1059" w:type="dxa"/>
            <w:tcBorders>
              <w:bottom w:val="single" w:sz="4" w:space="0" w:color="000000" w:themeColor="text1"/>
            </w:tcBorders>
            <w:vAlign w:val="center"/>
          </w:tcPr>
          <w:p w14:paraId="30E60167" w14:textId="272713E5" w:rsidR="00AB3496" w:rsidRPr="00957C99" w:rsidRDefault="00AB3496" w:rsidP="00AB3496">
            <w:pPr>
              <w:spacing w:before="120" w:after="120"/>
              <w:rPr>
                <w:rFonts w:cs="Arial"/>
                <w:bCs/>
              </w:rPr>
            </w:pPr>
            <w:r w:rsidRPr="00957C99">
              <w:rPr>
                <w:rFonts w:cs="Arial"/>
                <w:bCs/>
              </w:rPr>
              <w:t xml:space="preserve">N </w:t>
            </w:r>
            <w:sdt>
              <w:sdtPr>
                <w:rPr>
                  <w:rFonts w:cs="Arial"/>
                  <w:bCs/>
                </w:rPr>
                <w:id w:val="-1384709544"/>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r w:rsidRPr="00957C99">
              <w:rPr>
                <w:rFonts w:cs="Arial"/>
              </w:rPr>
              <w:t xml:space="preserve"> </w:t>
            </w:r>
          </w:p>
        </w:tc>
      </w:tr>
      <w:tr w:rsidR="0070485D" w:rsidRPr="00957C99" w14:paraId="574BAA6F" w14:textId="77777777" w:rsidTr="00457CB4">
        <w:trPr>
          <w:cantSplit/>
          <w:trHeight w:val="339"/>
        </w:trPr>
        <w:tc>
          <w:tcPr>
            <w:tcW w:w="4138" w:type="dxa"/>
            <w:gridSpan w:val="2"/>
            <w:tcBorders>
              <w:top w:val="single" w:sz="4" w:space="0" w:color="auto"/>
              <w:bottom w:val="single" w:sz="4" w:space="0" w:color="auto"/>
            </w:tcBorders>
            <w:vAlign w:val="center"/>
          </w:tcPr>
          <w:p w14:paraId="17145FD8" w14:textId="273D1433" w:rsidR="0070485D" w:rsidRPr="00957C99" w:rsidRDefault="0070485D" w:rsidP="0070485D">
            <w:pPr>
              <w:spacing w:before="120" w:after="120"/>
              <w:rPr>
                <w:rFonts w:cs="Arial"/>
                <w:bCs/>
              </w:rPr>
            </w:pPr>
            <w:r w:rsidRPr="00957C99">
              <w:rPr>
                <w:rFonts w:cs="Arial"/>
                <w:b/>
                <w:sz w:val="22"/>
                <w:szCs w:val="22"/>
              </w:rPr>
              <w:t>Company</w:t>
            </w:r>
          </w:p>
        </w:tc>
        <w:tc>
          <w:tcPr>
            <w:tcW w:w="3850" w:type="dxa"/>
            <w:tcBorders>
              <w:top w:val="single" w:sz="4" w:space="0" w:color="auto"/>
              <w:bottom w:val="single" w:sz="4" w:space="0" w:color="auto"/>
            </w:tcBorders>
            <w:vAlign w:val="center"/>
          </w:tcPr>
          <w:p w14:paraId="03ADA489" w14:textId="6D3CB793" w:rsidR="0070485D" w:rsidRPr="00957C99" w:rsidRDefault="0070485D" w:rsidP="0070485D">
            <w:pPr>
              <w:spacing w:before="120" w:after="120"/>
              <w:rPr>
                <w:rFonts w:cs="Arial"/>
                <w:bCs/>
              </w:rPr>
            </w:pPr>
            <w:r w:rsidRPr="00957C99">
              <w:rPr>
                <w:rFonts w:cs="Arial"/>
                <w:b/>
                <w:sz w:val="22"/>
                <w:szCs w:val="22"/>
              </w:rPr>
              <w:t>Person responsible</w:t>
            </w:r>
          </w:p>
        </w:tc>
        <w:tc>
          <w:tcPr>
            <w:tcW w:w="2156" w:type="dxa"/>
            <w:gridSpan w:val="2"/>
            <w:tcBorders>
              <w:top w:val="nil"/>
            </w:tcBorders>
            <w:vAlign w:val="center"/>
          </w:tcPr>
          <w:p w14:paraId="378DD5B1" w14:textId="644BFF67" w:rsidR="0070485D" w:rsidRPr="00957C99" w:rsidRDefault="0070485D" w:rsidP="003B7F10">
            <w:pPr>
              <w:spacing w:before="120" w:after="120"/>
              <w:jc w:val="center"/>
              <w:rPr>
                <w:rFonts w:cs="Arial"/>
                <w:bCs/>
              </w:rPr>
            </w:pPr>
            <w:del w:id="7" w:author="GOOSSENS Karolien (ENGIE Nuclear)" w:date="2025-08-13T10:58:00Z" w16du:dateUtc="2025-08-13T08:58:00Z">
              <w:r w:rsidRPr="00957C99" w:rsidDel="003B7F10">
                <w:rPr>
                  <w:rFonts w:cs="Arial"/>
                  <w:bCs/>
                </w:rPr>
                <w:delText xml:space="preserve">Echanges de </w:delText>
              </w:r>
            </w:del>
            <w:r w:rsidRPr="00957C99">
              <w:rPr>
                <w:rFonts w:cs="Arial"/>
                <w:bCs/>
              </w:rPr>
              <w:t>VMK</w:t>
            </w:r>
            <w:ins w:id="8" w:author="GOOSSENS Karolien (ENGIE Nuclear)" w:date="2025-08-13T10:58:00Z" w16du:dateUtc="2025-08-13T08:58:00Z">
              <w:r w:rsidR="003B7F10" w:rsidRPr="00957C99">
                <w:rPr>
                  <w:rFonts w:cs="Arial"/>
                  <w:bCs/>
                </w:rPr>
                <w:t xml:space="preserve"> exchanged</w:t>
              </w:r>
            </w:ins>
            <w:r w:rsidRPr="00957C99">
              <w:rPr>
                <w:rFonts w:cs="Arial"/>
                <w:bCs/>
              </w:rPr>
              <w:t>?</w:t>
            </w:r>
          </w:p>
        </w:tc>
      </w:tr>
      <w:tr w:rsidR="00AB4CF3" w:rsidRPr="00957C99" w14:paraId="09C302AF" w14:textId="77777777" w:rsidTr="00412AA1">
        <w:trPr>
          <w:cantSplit/>
          <w:trHeight w:val="404"/>
        </w:trPr>
        <w:tc>
          <w:tcPr>
            <w:tcW w:w="4138" w:type="dxa"/>
            <w:gridSpan w:val="2"/>
            <w:tcBorders>
              <w:bottom w:val="single" w:sz="4" w:space="0" w:color="auto"/>
              <w:right w:val="single" w:sz="4" w:space="0" w:color="000000" w:themeColor="text1"/>
            </w:tcBorders>
            <w:vAlign w:val="center"/>
          </w:tcPr>
          <w:p w14:paraId="0CD65AF0" w14:textId="77777777" w:rsidR="00AB4CF3" w:rsidRPr="00957C99" w:rsidRDefault="00AB4CF3" w:rsidP="0070485D">
            <w:pPr>
              <w:spacing w:before="120" w:after="120"/>
              <w:rPr>
                <w:rFonts w:cs="Arial"/>
              </w:rPr>
            </w:pPr>
          </w:p>
        </w:tc>
        <w:tc>
          <w:tcPr>
            <w:tcW w:w="3850" w:type="dxa"/>
            <w:tcBorders>
              <w:left w:val="single" w:sz="4" w:space="0" w:color="000000" w:themeColor="text1"/>
              <w:bottom w:val="single" w:sz="4" w:space="0" w:color="auto"/>
            </w:tcBorders>
            <w:vAlign w:val="center"/>
          </w:tcPr>
          <w:p w14:paraId="166B7145" w14:textId="77777777" w:rsidR="00AB4CF3" w:rsidRPr="00957C99" w:rsidRDefault="00AB4CF3" w:rsidP="0070485D">
            <w:pPr>
              <w:spacing w:before="120" w:after="120"/>
              <w:rPr>
                <w:rFonts w:cs="Arial"/>
              </w:rPr>
            </w:pPr>
          </w:p>
        </w:tc>
        <w:tc>
          <w:tcPr>
            <w:tcW w:w="2156" w:type="dxa"/>
            <w:gridSpan w:val="2"/>
            <w:tcBorders>
              <w:bottom w:val="single" w:sz="4" w:space="0" w:color="auto"/>
            </w:tcBorders>
            <w:vAlign w:val="center"/>
          </w:tcPr>
          <w:p w14:paraId="1394C85B" w14:textId="4FA51535" w:rsidR="00AB4CF3" w:rsidRPr="00957C99" w:rsidDel="00AB4CF3" w:rsidRDefault="00AB4CF3" w:rsidP="00AB4CF3">
            <w:pPr>
              <w:spacing w:before="120" w:after="120"/>
              <w:jc w:val="center"/>
              <w:rPr>
                <w:del w:id="9" w:author="GOOSSENS Karolien (ENGIE Nuclear)" w:date="2025-08-13T11:02:00Z" w16du:dateUtc="2025-08-13T09:02:00Z"/>
                <w:rFonts w:cs="Arial"/>
                <w:bCs/>
              </w:rPr>
            </w:pPr>
            <w:ins w:id="10" w:author="GOOSSENS Karolien (ENGIE Nuclear)" w:date="2025-08-13T11:02:00Z" w16du:dateUtc="2025-08-13T09:02:00Z">
              <w:r w:rsidRPr="00957C99">
                <w:rPr>
                  <w:rFonts w:cs="Arial"/>
                  <w:bCs/>
                </w:rPr>
                <w:t>OK</w:t>
              </w:r>
            </w:ins>
            <w:del w:id="11" w:author="GOOSSENS Karolien (ENGIE Nuclear)" w:date="2025-08-13T11:02:00Z" w16du:dateUtc="2025-08-13T09:02:00Z">
              <w:r w:rsidRPr="00957C99" w:rsidDel="00AB4CF3">
                <w:rPr>
                  <w:rFonts w:cs="Arial"/>
                  <w:bCs/>
                </w:rPr>
                <w:delText>Y</w:delText>
              </w:r>
            </w:del>
            <w:r w:rsidRPr="00957C99">
              <w:rPr>
                <w:rFonts w:cs="Arial"/>
                <w:bCs/>
              </w:rPr>
              <w:t xml:space="preserve">  </w:t>
            </w:r>
            <w:sdt>
              <w:sdtPr>
                <w:rPr>
                  <w:rFonts w:cs="Arial"/>
                  <w:bCs/>
                </w:rPr>
                <w:id w:val="-1543819249"/>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p>
          <w:p w14:paraId="1E039049" w14:textId="279F684F" w:rsidR="00AB4CF3" w:rsidRPr="00957C99" w:rsidRDefault="00AB4CF3" w:rsidP="00AB4CF3">
            <w:pPr>
              <w:spacing w:before="120" w:after="120"/>
              <w:jc w:val="center"/>
              <w:rPr>
                <w:rFonts w:cs="Arial"/>
                <w:bCs/>
              </w:rPr>
            </w:pPr>
            <w:del w:id="12" w:author="GOOSSENS Karolien (ENGIE Nuclear)" w:date="2025-08-13T10:58:00Z" w16du:dateUtc="2025-08-13T08:58:00Z">
              <w:r w:rsidRPr="00957C99" w:rsidDel="003B7F10">
                <w:rPr>
                  <w:rFonts w:cs="Arial"/>
                  <w:bCs/>
                </w:rPr>
                <w:delText xml:space="preserve">N </w:delText>
              </w:r>
            </w:del>
            <w:customXmlDelRangeStart w:id="13" w:author="GOOSSENS Karolien (ENGIE Nuclear)" w:date="2025-08-13T10:57:00Z"/>
            <w:sdt>
              <w:sdtPr>
                <w:rPr>
                  <w:rFonts w:cs="Arial"/>
                  <w:bCs/>
                </w:rPr>
                <w:id w:val="234757466"/>
                <w14:checkbox>
                  <w14:checked w14:val="0"/>
                  <w14:checkedState w14:val="2612" w14:font="MS Gothic"/>
                  <w14:uncheckedState w14:val="2610" w14:font="MS Gothic"/>
                </w14:checkbox>
              </w:sdtPr>
              <w:sdtContent>
                <w:customXmlDelRangeEnd w:id="13"/>
                <w:del w:id="14" w:author="GOOSSENS Karolien (ENGIE Nuclear)" w:date="2025-08-13T10:57:00Z" w16du:dateUtc="2025-08-13T08:57:00Z">
                  <w:r w:rsidRPr="00957C99" w:rsidDel="003B7F10">
                    <w:rPr>
                      <w:rFonts w:ascii="MS Gothic" w:eastAsia="MS Gothic" w:hAnsi="MS Gothic" w:cs="Arial" w:hint="eastAsia"/>
                      <w:bCs/>
                    </w:rPr>
                    <w:delText>☐</w:delText>
                  </w:r>
                </w:del>
                <w:customXmlDelRangeStart w:id="15" w:author="GOOSSENS Karolien (ENGIE Nuclear)" w:date="2025-08-13T10:57:00Z"/>
              </w:sdtContent>
            </w:sdt>
            <w:customXmlDelRangeEnd w:id="15"/>
          </w:p>
        </w:tc>
      </w:tr>
      <w:tr w:rsidR="00AB4CF3" w:rsidRPr="00957C99" w14:paraId="16A455D2" w14:textId="77777777" w:rsidTr="00E31DC6">
        <w:trPr>
          <w:cantSplit/>
          <w:trHeight w:val="404"/>
        </w:trPr>
        <w:tc>
          <w:tcPr>
            <w:tcW w:w="4138" w:type="dxa"/>
            <w:gridSpan w:val="2"/>
            <w:tcBorders>
              <w:right w:val="single" w:sz="4" w:space="0" w:color="000000" w:themeColor="text1"/>
            </w:tcBorders>
            <w:vAlign w:val="center"/>
          </w:tcPr>
          <w:p w14:paraId="194AB5F7" w14:textId="77777777" w:rsidR="00AB4CF3" w:rsidRPr="00957C99" w:rsidRDefault="00AB4CF3" w:rsidP="0070485D">
            <w:pPr>
              <w:spacing w:before="120" w:after="120"/>
              <w:rPr>
                <w:rFonts w:cs="Arial"/>
              </w:rPr>
            </w:pPr>
          </w:p>
        </w:tc>
        <w:tc>
          <w:tcPr>
            <w:tcW w:w="3850" w:type="dxa"/>
            <w:tcBorders>
              <w:left w:val="single" w:sz="4" w:space="0" w:color="000000" w:themeColor="text1"/>
            </w:tcBorders>
            <w:vAlign w:val="center"/>
          </w:tcPr>
          <w:p w14:paraId="623375A8" w14:textId="77777777" w:rsidR="00AB4CF3" w:rsidRPr="00957C99" w:rsidRDefault="00AB4CF3" w:rsidP="0070485D">
            <w:pPr>
              <w:spacing w:before="120" w:after="120"/>
              <w:rPr>
                <w:rFonts w:cs="Arial"/>
              </w:rPr>
            </w:pPr>
          </w:p>
        </w:tc>
        <w:tc>
          <w:tcPr>
            <w:tcW w:w="2156" w:type="dxa"/>
            <w:gridSpan w:val="2"/>
            <w:vAlign w:val="center"/>
          </w:tcPr>
          <w:p w14:paraId="0AF632B1" w14:textId="3BB4F50E" w:rsidR="00AB4CF3" w:rsidRPr="00957C99" w:rsidDel="00AB4CF3" w:rsidRDefault="00AB4CF3" w:rsidP="00AB4CF3">
            <w:pPr>
              <w:spacing w:before="120" w:after="120"/>
              <w:jc w:val="center"/>
              <w:rPr>
                <w:del w:id="16" w:author="GOOSSENS Karolien (ENGIE Nuclear)" w:date="2025-08-13T11:02:00Z" w16du:dateUtc="2025-08-13T09:02:00Z"/>
                <w:rFonts w:cs="Arial"/>
                <w:bCs/>
              </w:rPr>
            </w:pPr>
            <w:ins w:id="17" w:author="GOOSSENS Karolien (ENGIE Nuclear)" w:date="2025-08-13T11:02:00Z" w16du:dateUtc="2025-08-13T09:02:00Z">
              <w:r w:rsidRPr="00957C99">
                <w:rPr>
                  <w:rFonts w:cs="Arial"/>
                  <w:bCs/>
                </w:rPr>
                <w:t xml:space="preserve">OK </w:t>
              </w:r>
            </w:ins>
            <w:del w:id="18" w:author="GOOSSENS Karolien (ENGIE Nuclear)" w:date="2025-08-13T11:02:00Z" w16du:dateUtc="2025-08-13T09:02:00Z">
              <w:r w:rsidRPr="00957C99" w:rsidDel="00AB4CF3">
                <w:rPr>
                  <w:rFonts w:cs="Arial"/>
                  <w:bCs/>
                </w:rPr>
                <w:delText>Y</w:delText>
              </w:r>
            </w:del>
            <w:r w:rsidRPr="00957C99">
              <w:rPr>
                <w:rFonts w:cs="Arial"/>
                <w:bCs/>
              </w:rPr>
              <w:t xml:space="preserve"> </w:t>
            </w:r>
            <w:del w:id="19" w:author="GOOSSENS Karolien (ENGIE Nuclear)" w:date="2025-08-13T11:02:00Z" w16du:dateUtc="2025-08-13T09:02:00Z">
              <w:r w:rsidRPr="00957C99" w:rsidDel="00AB4CF3">
                <w:rPr>
                  <w:rFonts w:cs="Arial"/>
                  <w:bCs/>
                </w:rPr>
                <w:delText xml:space="preserve"> </w:delText>
              </w:r>
            </w:del>
            <w:sdt>
              <w:sdtPr>
                <w:rPr>
                  <w:rFonts w:cs="Arial"/>
                  <w:bCs/>
                </w:rPr>
                <w:id w:val="-1710714179"/>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p>
          <w:p w14:paraId="032DFF35" w14:textId="1BC9E107" w:rsidR="00AB4CF3" w:rsidRPr="00957C99" w:rsidRDefault="00AB4CF3" w:rsidP="00AB4CF3">
            <w:pPr>
              <w:spacing w:before="120" w:after="120"/>
              <w:jc w:val="center"/>
              <w:rPr>
                <w:rFonts w:cs="Arial"/>
                <w:bCs/>
              </w:rPr>
            </w:pPr>
            <w:del w:id="20" w:author="GOOSSENS Karolien (ENGIE Nuclear)" w:date="2025-08-13T10:58:00Z" w16du:dateUtc="2025-08-13T08:58:00Z">
              <w:r w:rsidRPr="00957C99" w:rsidDel="003B7F10">
                <w:rPr>
                  <w:rFonts w:cs="Arial"/>
                  <w:bCs/>
                </w:rPr>
                <w:delText xml:space="preserve">N </w:delText>
              </w:r>
            </w:del>
            <w:customXmlDelRangeStart w:id="21" w:author="GOOSSENS Karolien (ENGIE Nuclear)" w:date="2025-08-13T10:58:00Z"/>
            <w:sdt>
              <w:sdtPr>
                <w:rPr>
                  <w:rFonts w:cs="Arial"/>
                  <w:bCs/>
                </w:rPr>
                <w:id w:val="-1354575794"/>
                <w14:checkbox>
                  <w14:checked w14:val="0"/>
                  <w14:checkedState w14:val="2612" w14:font="MS Gothic"/>
                  <w14:uncheckedState w14:val="2610" w14:font="MS Gothic"/>
                </w14:checkbox>
              </w:sdtPr>
              <w:sdtContent>
                <w:customXmlDelRangeEnd w:id="21"/>
                <w:del w:id="22" w:author="GOOSSENS Karolien (ENGIE Nuclear)" w:date="2025-08-13T10:58:00Z" w16du:dateUtc="2025-08-13T08:58:00Z">
                  <w:r w:rsidRPr="00957C99" w:rsidDel="003B7F10">
                    <w:rPr>
                      <w:rFonts w:ascii="MS Gothic" w:eastAsia="MS Gothic" w:hAnsi="MS Gothic" w:cs="Arial" w:hint="eastAsia"/>
                      <w:bCs/>
                    </w:rPr>
                    <w:delText>☐</w:delText>
                  </w:r>
                </w:del>
                <w:customXmlDelRangeStart w:id="23" w:author="GOOSSENS Karolien (ENGIE Nuclear)" w:date="2025-08-13T10:58:00Z"/>
              </w:sdtContent>
            </w:sdt>
            <w:customXmlDelRangeEnd w:id="23"/>
          </w:p>
        </w:tc>
      </w:tr>
      <w:tr w:rsidR="00185EC3" w:rsidRPr="00957C99" w14:paraId="2E858346" w14:textId="77777777" w:rsidTr="00963CC9">
        <w:trPr>
          <w:cantSplit/>
          <w:trHeight w:val="404"/>
        </w:trPr>
        <w:tc>
          <w:tcPr>
            <w:tcW w:w="817" w:type="dxa"/>
            <w:tcBorders>
              <w:bottom w:val="single" w:sz="4" w:space="0" w:color="auto"/>
              <w:right w:val="single" w:sz="4" w:space="0" w:color="000000" w:themeColor="text1"/>
            </w:tcBorders>
            <w:vAlign w:val="center"/>
          </w:tcPr>
          <w:p w14:paraId="35ED1045" w14:textId="77777777" w:rsidR="00185EC3" w:rsidRPr="00957C99" w:rsidRDefault="00185EC3" w:rsidP="00963CC9">
            <w:pPr>
              <w:rPr>
                <w:rFonts w:cs="Arial"/>
              </w:rPr>
            </w:pPr>
            <w:r w:rsidRPr="00957C99">
              <w:rPr>
                <w:rFonts w:cs="Arial"/>
                <w:noProof/>
              </w:rPr>
              <w:drawing>
                <wp:inline distT="0" distB="0" distL="0" distR="0" wp14:anchorId="5309F04A" wp14:editId="3F543B3F">
                  <wp:extent cx="381000" cy="381000"/>
                  <wp:effectExtent l="0" t="0" r="0" b="0"/>
                  <wp:docPr id="601020673" name="Graphic 1"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20673" name="Graphic 601020673" descr="Exclamation 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inline>
              </w:drawing>
            </w:r>
          </w:p>
        </w:tc>
        <w:tc>
          <w:tcPr>
            <w:tcW w:w="9327" w:type="dxa"/>
            <w:gridSpan w:val="4"/>
            <w:tcBorders>
              <w:left w:val="single" w:sz="4" w:space="0" w:color="000000" w:themeColor="text1"/>
              <w:bottom w:val="single" w:sz="4" w:space="0" w:color="auto"/>
            </w:tcBorders>
            <w:vAlign w:val="center"/>
          </w:tcPr>
          <w:p w14:paraId="6295F930" w14:textId="2C22DCFC" w:rsidR="00185EC3" w:rsidRPr="00957C99" w:rsidRDefault="003B7F10" w:rsidP="00185E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60" w:after="60"/>
              <w:textAlignment w:val="auto"/>
              <w:rPr>
                <w:rFonts w:cs="Arial"/>
                <w:bCs/>
              </w:rPr>
            </w:pPr>
            <w:ins w:id="24" w:author="GOOSSENS Karolien (ENGIE Nuclear)" w:date="2025-08-13T11:00:00Z">
              <w:r w:rsidRPr="00957C99">
                <w:rPr>
                  <w:rFonts w:cs="Arial"/>
                  <w:color w:val="1F1F1F"/>
                  <w:sz w:val="22"/>
                  <w:szCs w:val="14"/>
                  <w:u w:val="single"/>
                  <w:lang w:eastAsia="nl-BE"/>
                </w:rPr>
                <w:t>Revision works</w:t>
              </w:r>
              <w:r w:rsidRPr="00957C99">
                <w:rPr>
                  <w:rFonts w:cs="Arial"/>
                  <w:color w:val="1F1F1F"/>
                  <w:sz w:val="22"/>
                  <w:szCs w:val="14"/>
                  <w:lang w:eastAsia="nl-BE"/>
                </w:rPr>
                <w:t>: maximum 2 levels (Electrabel – main contractor – subcontractor)</w:t>
              </w:r>
              <w:r w:rsidRPr="00957C99">
                <w:rPr>
                  <w:rFonts w:cs="Arial"/>
                  <w:color w:val="1F1F1F"/>
                  <w:sz w:val="22"/>
                  <w:szCs w:val="14"/>
                  <w:lang w:eastAsia="nl-BE"/>
                </w:rPr>
                <w:br/>
              </w:r>
              <w:r w:rsidRPr="00957C99">
                <w:rPr>
                  <w:rFonts w:cs="Arial"/>
                  <w:color w:val="1F1F1F"/>
                  <w:sz w:val="22"/>
                  <w:szCs w:val="14"/>
                  <w:u w:val="single"/>
                  <w:lang w:eastAsia="nl-BE"/>
                </w:rPr>
                <w:t>Industrial projects</w:t>
              </w:r>
              <w:r w:rsidRPr="00957C99">
                <w:rPr>
                  <w:rFonts w:cs="Arial"/>
                  <w:color w:val="1F1F1F"/>
                  <w:sz w:val="22"/>
                  <w:szCs w:val="14"/>
                  <w:lang w:eastAsia="nl-BE"/>
                </w:rPr>
                <w:t>: maximum 3 levels. If one of the sublevels is an Engie company, one additional level may be added.</w:t>
              </w:r>
              <w:r w:rsidRPr="00957C99">
                <w:rPr>
                  <w:rFonts w:cs="Arial"/>
                  <w:color w:val="1F1F1F"/>
                  <w:sz w:val="22"/>
                  <w:szCs w:val="14"/>
                  <w:lang w:eastAsia="nl-BE"/>
                </w:rPr>
                <w:br/>
              </w:r>
              <w:r w:rsidRPr="00957C99">
                <w:rPr>
                  <w:rFonts w:cs="Arial"/>
                  <w:color w:val="1F1F1F"/>
                  <w:sz w:val="22"/>
                  <w:szCs w:val="14"/>
                  <w:u w:val="single"/>
                  <w:lang w:eastAsia="nl-BE"/>
                </w:rPr>
                <w:t>If deviation from this rule is required</w:t>
              </w:r>
              <w:r w:rsidRPr="00957C99">
                <w:rPr>
                  <w:rFonts w:cs="Arial"/>
                  <w:color w:val="1F1F1F"/>
                  <w:sz w:val="22"/>
                  <w:szCs w:val="14"/>
                  <w:lang w:eastAsia="nl-BE"/>
                </w:rPr>
                <w:t>:</w:t>
              </w:r>
            </w:ins>
            <w:ins w:id="25" w:author="GOOSSENS Karolien (ENGIE Nuclear)" w:date="2025-08-13T11:00:00Z" w16du:dateUtc="2025-08-13T09:00:00Z">
              <w:r w:rsidRPr="00957C99">
                <w:rPr>
                  <w:rFonts w:cs="Arial"/>
                  <w:color w:val="1F1F1F"/>
                  <w:sz w:val="22"/>
                  <w:szCs w:val="14"/>
                  <w:lang w:eastAsia="nl-BE"/>
                </w:rPr>
                <w:t xml:space="preserve"> </w:t>
              </w:r>
            </w:ins>
            <w:ins w:id="26" w:author="GOOSSENS Karolien (ENGIE Nuclear)" w:date="2025-08-13T11:00:00Z">
              <w:r w:rsidRPr="00957C99">
                <w:rPr>
                  <w:rFonts w:cs="Arial"/>
                  <w:color w:val="1F1F1F"/>
                  <w:sz w:val="22"/>
                  <w:szCs w:val="14"/>
                  <w:lang w:eastAsia="nl-BE"/>
                </w:rPr>
                <w:t xml:space="preserve">formal derogation request </w:t>
              </w:r>
            </w:ins>
            <w:ins w:id="27" w:author="GOOSSENS Karolien (ENGIE Nuclear)" w:date="2025-08-13T11:01:00Z" w16du:dateUtc="2025-08-13T09:01:00Z">
              <w:r w:rsidRPr="00957C99">
                <w:rPr>
                  <w:rFonts w:cs="Arial"/>
                  <w:color w:val="1F1F1F"/>
                  <w:sz w:val="22"/>
                  <w:szCs w:val="14"/>
                  <w:lang w:eastAsia="nl-BE"/>
                </w:rPr>
                <w:t>required</w:t>
              </w:r>
            </w:ins>
            <w:ins w:id="28" w:author="GOOSSENS Karolien (ENGIE Nuclear)" w:date="2025-08-13T11:00:00Z">
              <w:r w:rsidRPr="00957C99">
                <w:rPr>
                  <w:rFonts w:cs="Arial"/>
                  <w:color w:val="1F1F1F"/>
                  <w:sz w:val="22"/>
                  <w:szCs w:val="14"/>
                  <w:lang w:eastAsia="nl-BE"/>
                </w:rPr>
                <w:t xml:space="preserve"> via </w:t>
              </w:r>
            </w:ins>
            <w:ins w:id="29" w:author="GOOSSENS Karolien (ENGIE Nuclear)" w:date="2025-08-13T11:01:00Z" w16du:dateUtc="2025-08-13T09:01:00Z">
              <w:r w:rsidRPr="00957C99">
                <w:rPr>
                  <w:rFonts w:cs="Arial"/>
                  <w:color w:val="1F1F1F"/>
                  <w:sz w:val="22"/>
                  <w:szCs w:val="14"/>
                  <w:lang w:eastAsia="nl-BE"/>
                </w:rPr>
                <w:fldChar w:fldCharType="begin"/>
              </w:r>
              <w:r w:rsidRPr="00957C99">
                <w:rPr>
                  <w:rFonts w:cs="Arial"/>
                  <w:color w:val="1F1F1F"/>
                  <w:sz w:val="22"/>
                  <w:szCs w:val="14"/>
                  <w:lang w:eastAsia="nl-BE"/>
                </w:rPr>
                <w:instrText>HYPERLINK "http://dmsurl.electrabel.be:8070/sap/bc/zcontentserver?sap-client=100&amp;DOKAR=ZNO&amp;DOKNR=10011344945&amp;DOKTL=000"</w:instrText>
              </w:r>
              <w:r w:rsidRPr="00957C99">
                <w:rPr>
                  <w:rFonts w:cs="Arial"/>
                  <w:color w:val="1F1F1F"/>
                  <w:sz w:val="22"/>
                  <w:szCs w:val="14"/>
                  <w:lang w:eastAsia="nl-BE"/>
                </w:rPr>
              </w:r>
              <w:r w:rsidRPr="00957C99">
                <w:rPr>
                  <w:rFonts w:cs="Arial"/>
                  <w:color w:val="1F1F1F"/>
                  <w:sz w:val="22"/>
                  <w:szCs w:val="14"/>
                  <w:lang w:eastAsia="nl-BE"/>
                </w:rPr>
                <w:fldChar w:fldCharType="separate"/>
              </w:r>
              <w:r w:rsidRPr="00957C99">
                <w:rPr>
                  <w:rStyle w:val="Hyperlink"/>
                  <w:rFonts w:cs="Arial"/>
                  <w:sz w:val="22"/>
                  <w:szCs w:val="14"/>
                  <w:lang w:eastAsia="nl-BE"/>
                </w:rPr>
                <w:t>10011344945</w:t>
              </w:r>
              <w:r w:rsidRPr="00957C99">
                <w:rPr>
                  <w:rFonts w:cs="Arial"/>
                  <w:color w:val="1F1F1F"/>
                  <w:sz w:val="22"/>
                  <w:szCs w:val="14"/>
                  <w:lang w:eastAsia="nl-BE"/>
                </w:rPr>
                <w:fldChar w:fldCharType="end"/>
              </w:r>
            </w:ins>
            <w:ins w:id="30" w:author="GOOSSENS Karolien (ENGIE Nuclear)" w:date="2025-08-13T11:00:00Z">
              <w:r w:rsidRPr="00957C99">
                <w:rPr>
                  <w:rFonts w:cs="Arial"/>
                  <w:color w:val="1F1F1F"/>
                  <w:sz w:val="22"/>
                  <w:szCs w:val="14"/>
                  <w:lang w:eastAsia="nl-BE"/>
                </w:rPr>
                <w:t>.</w:t>
              </w:r>
              <w:r w:rsidRPr="00957C99">
                <w:rPr>
                  <w:rFonts w:cs="Arial"/>
                  <w:color w:val="1F1F1F"/>
                  <w:sz w:val="22"/>
                  <w:szCs w:val="14"/>
                  <w:lang w:eastAsia="nl-BE"/>
                </w:rPr>
                <w:br/>
                <w:t>More information: Procedure PROC/07 “Ordering of Services” (</w:t>
              </w:r>
            </w:ins>
            <w:ins w:id="31" w:author="GOOSSENS Karolien (ENGIE Nuclear)" w:date="2025-08-13T11:01:00Z" w16du:dateUtc="2025-08-13T09:01:00Z">
              <w:r w:rsidRPr="00957C99">
                <w:rPr>
                  <w:rFonts w:cs="Arial"/>
                  <w:color w:val="1F1F1F"/>
                  <w:sz w:val="22"/>
                  <w:szCs w:val="14"/>
                  <w:lang w:eastAsia="nl-BE"/>
                </w:rPr>
                <w:fldChar w:fldCharType="begin"/>
              </w:r>
              <w:r w:rsidRPr="00957C99">
                <w:rPr>
                  <w:rFonts w:cs="Arial"/>
                  <w:color w:val="1F1F1F"/>
                  <w:sz w:val="22"/>
                  <w:szCs w:val="14"/>
                  <w:lang w:eastAsia="nl-BE"/>
                </w:rPr>
                <w:instrText>HYPERLINK "http://dmsurl.electrabel.be:8070/sap/bc/zcontentserver?sap-client=100&amp;DOKAR=ZNO&amp;DOKNR=10011344945&amp;DOKTL=000"</w:instrText>
              </w:r>
              <w:r w:rsidRPr="00957C99">
                <w:rPr>
                  <w:rFonts w:cs="Arial"/>
                  <w:color w:val="1F1F1F"/>
                  <w:sz w:val="22"/>
                  <w:szCs w:val="14"/>
                  <w:lang w:eastAsia="nl-BE"/>
                </w:rPr>
              </w:r>
              <w:r w:rsidRPr="00957C99">
                <w:rPr>
                  <w:rFonts w:cs="Arial"/>
                  <w:color w:val="1F1F1F"/>
                  <w:sz w:val="22"/>
                  <w:szCs w:val="14"/>
                  <w:lang w:eastAsia="nl-BE"/>
                </w:rPr>
                <w:fldChar w:fldCharType="separate"/>
              </w:r>
              <w:r w:rsidRPr="00957C99">
                <w:rPr>
                  <w:rStyle w:val="Hyperlink"/>
                  <w:rFonts w:cs="Arial"/>
                  <w:sz w:val="22"/>
                  <w:szCs w:val="14"/>
                  <w:lang w:eastAsia="nl-BE"/>
                </w:rPr>
                <w:t>10000004748</w:t>
              </w:r>
              <w:r w:rsidRPr="00957C99">
                <w:rPr>
                  <w:rFonts w:cs="Arial"/>
                  <w:color w:val="1F1F1F"/>
                  <w:sz w:val="22"/>
                  <w:szCs w:val="14"/>
                  <w:lang w:eastAsia="nl-BE"/>
                </w:rPr>
                <w:fldChar w:fldCharType="end"/>
              </w:r>
            </w:ins>
            <w:ins w:id="32" w:author="GOOSSENS Karolien (ENGIE Nuclear)" w:date="2025-08-13T11:00:00Z">
              <w:r w:rsidRPr="00957C99">
                <w:rPr>
                  <w:rFonts w:cs="Arial"/>
                  <w:color w:val="1F1F1F"/>
                  <w:sz w:val="22"/>
                  <w:szCs w:val="14"/>
                  <w:lang w:eastAsia="nl-BE"/>
                </w:rPr>
                <w:t>).</w:t>
              </w:r>
            </w:ins>
            <w:del w:id="33" w:author="GOOSSENS Karolien (ENGIE Nuclear)" w:date="2025-08-13T11:00:00Z" w16du:dateUtc="2025-08-13T09:00:00Z">
              <w:r w:rsidR="00185EC3" w:rsidRPr="00957C99" w:rsidDel="003B7F10">
                <w:rPr>
                  <w:rFonts w:cs="Arial"/>
                  <w:color w:val="1F1F1F"/>
                  <w:szCs w:val="12"/>
                  <w:lang w:eastAsia="nl-BE"/>
                </w:rPr>
                <w:delText xml:space="preserve">The level of subcontracting is limited to 2: </w:delText>
              </w:r>
              <w:r w:rsidR="00D63732" w:rsidRPr="00957C99" w:rsidDel="003B7F10">
                <w:rPr>
                  <w:rFonts w:cs="Arial"/>
                  <w:color w:val="1F1F1F"/>
                  <w:szCs w:val="12"/>
                  <w:lang w:eastAsia="nl-BE"/>
                </w:rPr>
                <w:delText>KCD Responsable</w:delText>
              </w:r>
              <w:r w:rsidR="00185EC3" w:rsidRPr="00957C99" w:rsidDel="003B7F10">
                <w:rPr>
                  <w:rFonts w:cs="Arial"/>
                  <w:color w:val="1F1F1F"/>
                  <w:szCs w:val="12"/>
                  <w:lang w:eastAsia="nl-BE"/>
                </w:rPr>
                <w:delText xml:space="preserve"> &gt; Contractor level 1 &gt; Subcontractor level 2. Any deviation from this must be approved in accordance with the modalities described in procedure PROC/07 “Ordering services”</w:delText>
              </w:r>
            </w:del>
          </w:p>
        </w:tc>
      </w:tr>
    </w:tbl>
    <w:p w14:paraId="430D6CF0" w14:textId="41D9BD9D" w:rsidR="009839F3" w:rsidRPr="00957C99" w:rsidRDefault="009839F3">
      <w:pPr>
        <w:overflowPunct/>
        <w:autoSpaceDE/>
        <w:autoSpaceDN/>
        <w:adjustRightInd/>
        <w:textAlignment w:val="auto"/>
        <w:rPr>
          <w:sz w:val="16"/>
        </w:rPr>
      </w:pPr>
      <w:del w:id="34" w:author="GOOSSENS Karolien (ENGIE Nuclear)" w:date="2025-08-13T11:02:00Z" w16du:dateUtc="2025-08-13T09:02:00Z">
        <w:r w:rsidRPr="00957C99" w:rsidDel="00DA4871">
          <w:rPr>
            <w:sz w:val="16"/>
          </w:rPr>
          <w:br w:type="page"/>
        </w:r>
      </w:del>
    </w:p>
    <w:tbl>
      <w:tblPr>
        <w:tblW w:w="101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8"/>
      </w:tblGrid>
      <w:tr w:rsidR="009839F3" w:rsidRPr="00957C99" w14:paraId="31B07A5D" w14:textId="77777777" w:rsidTr="00924E86">
        <w:trPr>
          <w:trHeight w:val="368"/>
        </w:trPr>
        <w:tc>
          <w:tcPr>
            <w:tcW w:w="10158" w:type="dxa"/>
            <w:tcBorders>
              <w:bottom w:val="single" w:sz="4" w:space="0" w:color="auto"/>
            </w:tcBorders>
            <w:shd w:val="clear" w:color="auto" w:fill="C0C0C0"/>
            <w:vAlign w:val="center"/>
          </w:tcPr>
          <w:p w14:paraId="61987AEB" w14:textId="0EBBE832" w:rsidR="009839F3" w:rsidRPr="00957C99" w:rsidRDefault="00AB3496" w:rsidP="00434C3F">
            <w:pPr>
              <w:spacing w:before="60" w:after="60"/>
              <w:rPr>
                <w:b/>
                <w:bCs/>
                <w:sz w:val="22"/>
              </w:rPr>
            </w:pPr>
            <w:bookmarkStart w:id="35" w:name="_Hlk5788281"/>
            <w:r w:rsidRPr="00957C99">
              <w:rPr>
                <w:b/>
                <w:bCs/>
                <w:sz w:val="24"/>
                <w:szCs w:val="24"/>
              </w:rPr>
              <w:lastRenderedPageBreak/>
              <w:t>Comp</w:t>
            </w:r>
            <w:r w:rsidR="0070485D" w:rsidRPr="00957C99">
              <w:rPr>
                <w:b/>
                <w:bCs/>
                <w:sz w:val="24"/>
                <w:szCs w:val="24"/>
              </w:rPr>
              <w:t>e</w:t>
            </w:r>
            <w:r w:rsidRPr="00957C99">
              <w:rPr>
                <w:b/>
                <w:bCs/>
                <w:sz w:val="24"/>
                <w:szCs w:val="24"/>
              </w:rPr>
              <w:t>tences</w:t>
            </w:r>
            <w:r w:rsidR="00872452" w:rsidRPr="00957C99">
              <w:rPr>
                <w:b/>
                <w:bCs/>
                <w:sz w:val="24"/>
                <w:szCs w:val="24"/>
              </w:rPr>
              <w:t>: Qualifications and Certificates</w:t>
            </w:r>
            <w:r w:rsidR="00872452" w:rsidRPr="00957C99" w:rsidDel="00AB3496">
              <w:rPr>
                <w:b/>
                <w:bCs/>
                <w:sz w:val="24"/>
                <w:szCs w:val="24"/>
              </w:rPr>
              <w:t xml:space="preserve"> </w:t>
            </w:r>
          </w:p>
        </w:tc>
      </w:tr>
      <w:bookmarkEnd w:id="35"/>
    </w:tbl>
    <w:p w14:paraId="57CB4B0E" w14:textId="77777777" w:rsidR="00457CB4" w:rsidRPr="00957C99" w:rsidRDefault="00457CB4" w:rsidP="00740B6A">
      <w:pPr>
        <w:rPr>
          <w:rFonts w:cs="Arial"/>
        </w:rPr>
      </w:pPr>
    </w:p>
    <w:p w14:paraId="4DF71FD5" w14:textId="14BC9B3F" w:rsidR="00AB3496" w:rsidRPr="00957C99" w:rsidRDefault="00185EC3" w:rsidP="00185EC3">
      <w:pPr>
        <w:spacing w:line="276" w:lineRule="auto"/>
        <w:rPr>
          <w:rFonts w:cs="Arial"/>
          <w:sz w:val="22"/>
          <w:szCs w:val="22"/>
        </w:rPr>
      </w:pPr>
      <w:r w:rsidRPr="00957C99">
        <w:rPr>
          <w:rFonts w:cs="Arial"/>
          <w:sz w:val="22"/>
          <w:szCs w:val="22"/>
        </w:rPr>
        <w:t xml:space="preserve">Overview of the required competencies and formal qualifications </w:t>
      </w:r>
      <w:r w:rsidRPr="00957C99">
        <w:rPr>
          <w:rFonts w:cs="Arial"/>
          <w:sz w:val="22"/>
          <w:szCs w:val="22"/>
          <w:u w:val="single"/>
        </w:rPr>
        <w:t xml:space="preserve">as included in the </w:t>
      </w:r>
      <w:r w:rsidR="00D63732" w:rsidRPr="00957C99">
        <w:rPr>
          <w:rFonts w:cs="Arial"/>
          <w:sz w:val="22"/>
          <w:szCs w:val="22"/>
          <w:u w:val="single"/>
        </w:rPr>
        <w:t xml:space="preserve">purchase </w:t>
      </w:r>
      <w:r w:rsidRPr="00957C99">
        <w:rPr>
          <w:rFonts w:cs="Arial"/>
          <w:sz w:val="22"/>
          <w:szCs w:val="22"/>
          <w:u w:val="single"/>
        </w:rPr>
        <w:t>order</w:t>
      </w:r>
      <w:r w:rsidRPr="00957C99">
        <w:rPr>
          <w:rFonts w:cs="Arial"/>
          <w:sz w:val="22"/>
          <w:szCs w:val="22"/>
        </w:rPr>
        <w:t>.</w:t>
      </w:r>
    </w:p>
    <w:p w14:paraId="65F17745" w14:textId="77777777" w:rsidR="00185EC3" w:rsidRPr="00957C99" w:rsidRDefault="00185EC3" w:rsidP="00185EC3">
      <w:pPr>
        <w:spacing w:line="276" w:lineRule="auto"/>
        <w:rPr>
          <w:rFonts w:cs="Arial"/>
          <w:sz w:val="22"/>
          <w:szCs w:val="22"/>
        </w:rPr>
      </w:pPr>
    </w:p>
    <w:tbl>
      <w:tblPr>
        <w:tblW w:w="101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7510"/>
        <w:gridCol w:w="709"/>
        <w:gridCol w:w="1122"/>
      </w:tblGrid>
      <w:tr w:rsidR="00185EC3" w:rsidRPr="00957C99" w14:paraId="3FB32F08" w14:textId="77777777" w:rsidTr="00DA4871">
        <w:trPr>
          <w:cantSplit/>
          <w:trHeight w:val="386"/>
        </w:trPr>
        <w:tc>
          <w:tcPr>
            <w:tcW w:w="8327" w:type="dxa"/>
            <w:gridSpan w:val="2"/>
            <w:vAlign w:val="center"/>
          </w:tcPr>
          <w:p w14:paraId="1F868E53" w14:textId="2472C5D9" w:rsidR="00185EC3" w:rsidRPr="00957C99" w:rsidRDefault="00185EC3" w:rsidP="00963CC9">
            <w:pPr>
              <w:spacing w:before="60" w:after="60" w:line="276" w:lineRule="auto"/>
              <w:rPr>
                <w:rFonts w:cs="Arial"/>
                <w:sz w:val="22"/>
                <w:szCs w:val="22"/>
              </w:rPr>
            </w:pPr>
            <w:r w:rsidRPr="00957C99">
              <w:rPr>
                <w:rFonts w:cs="Arial"/>
                <w:sz w:val="22"/>
                <w:szCs w:val="22"/>
              </w:rPr>
              <w:t xml:space="preserve">Does the </w:t>
            </w:r>
            <w:r w:rsidR="00D63732" w:rsidRPr="00957C99">
              <w:rPr>
                <w:rFonts w:cs="Arial"/>
                <w:sz w:val="22"/>
                <w:szCs w:val="22"/>
              </w:rPr>
              <w:t xml:space="preserve">purchase </w:t>
            </w:r>
            <w:r w:rsidRPr="00957C99">
              <w:rPr>
                <w:rFonts w:cs="Arial"/>
                <w:sz w:val="22"/>
                <w:szCs w:val="22"/>
              </w:rPr>
              <w:t>order include work with an impact on Nuclear Safety?</w:t>
            </w:r>
          </w:p>
        </w:tc>
        <w:tc>
          <w:tcPr>
            <w:tcW w:w="709" w:type="dxa"/>
            <w:vAlign w:val="center"/>
          </w:tcPr>
          <w:p w14:paraId="080ECFBC" w14:textId="10C7CDD8" w:rsidR="00185EC3" w:rsidRPr="00957C99" w:rsidRDefault="00185EC3" w:rsidP="00963CC9">
            <w:pPr>
              <w:spacing w:before="60" w:after="60"/>
              <w:rPr>
                <w:rFonts w:cs="Arial"/>
                <w:bCs/>
              </w:rPr>
            </w:pPr>
            <w:r w:rsidRPr="00957C99">
              <w:rPr>
                <w:rFonts w:cs="Arial"/>
                <w:bCs/>
              </w:rPr>
              <w:t xml:space="preserve">Y  </w:t>
            </w:r>
            <w:sdt>
              <w:sdtPr>
                <w:rPr>
                  <w:rFonts w:cs="Arial"/>
                  <w:bCs/>
                </w:rPr>
                <w:id w:val="-737928833"/>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p>
        </w:tc>
        <w:tc>
          <w:tcPr>
            <w:tcW w:w="1122" w:type="dxa"/>
            <w:vAlign w:val="center"/>
          </w:tcPr>
          <w:p w14:paraId="3B442102" w14:textId="77777777" w:rsidR="00185EC3" w:rsidRPr="00957C99" w:rsidRDefault="00185EC3" w:rsidP="00DA4871">
            <w:pPr>
              <w:spacing w:before="60" w:after="60"/>
              <w:ind w:left="24"/>
              <w:jc w:val="center"/>
              <w:rPr>
                <w:rFonts w:cs="Arial"/>
                <w:bCs/>
              </w:rPr>
            </w:pPr>
            <w:r w:rsidRPr="00957C99">
              <w:rPr>
                <w:rFonts w:cs="Arial"/>
                <w:bCs/>
              </w:rPr>
              <w:t xml:space="preserve">N </w:t>
            </w:r>
            <w:sdt>
              <w:sdtPr>
                <w:rPr>
                  <w:rFonts w:cs="Arial"/>
                  <w:bCs/>
                </w:rPr>
                <w:id w:val="1578477999"/>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p>
        </w:tc>
      </w:tr>
      <w:tr w:rsidR="00185EC3" w:rsidRPr="00957C99" w14:paraId="26FE5AEE" w14:textId="77777777" w:rsidTr="00DA4871">
        <w:trPr>
          <w:cantSplit/>
          <w:trHeight w:val="386"/>
        </w:trPr>
        <w:tc>
          <w:tcPr>
            <w:tcW w:w="817" w:type="dxa"/>
            <w:vMerge w:val="restart"/>
            <w:vAlign w:val="center"/>
          </w:tcPr>
          <w:p w14:paraId="58200F8F" w14:textId="6C31492C" w:rsidR="00185EC3" w:rsidRPr="00957C99" w:rsidRDefault="00185EC3" w:rsidP="00D266D4">
            <w:pPr>
              <w:spacing w:before="60" w:after="60" w:line="276" w:lineRule="auto"/>
              <w:jc w:val="center"/>
              <w:rPr>
                <w:rFonts w:cs="Arial"/>
                <w:sz w:val="22"/>
                <w:szCs w:val="22"/>
              </w:rPr>
            </w:pPr>
            <w:r w:rsidRPr="00957C99">
              <w:rPr>
                <w:rFonts w:cs="Arial"/>
                <w:sz w:val="22"/>
                <w:szCs w:val="22"/>
              </w:rPr>
              <w:t>If YES</w:t>
            </w:r>
          </w:p>
        </w:tc>
        <w:tc>
          <w:tcPr>
            <w:tcW w:w="7510" w:type="dxa"/>
            <w:vAlign w:val="center"/>
          </w:tcPr>
          <w:p w14:paraId="6101CFFE" w14:textId="39F2F575" w:rsidR="00185EC3" w:rsidRPr="00957C99" w:rsidRDefault="00185EC3" w:rsidP="00963CC9">
            <w:pPr>
              <w:spacing w:before="60" w:after="60" w:line="276" w:lineRule="auto"/>
              <w:rPr>
                <w:rFonts w:cs="Arial"/>
                <w:sz w:val="22"/>
                <w:szCs w:val="22"/>
              </w:rPr>
            </w:pPr>
            <w:r w:rsidRPr="00957C99">
              <w:rPr>
                <w:rFonts w:cs="Arial"/>
                <w:sz w:val="22"/>
                <w:szCs w:val="22"/>
              </w:rPr>
              <w:t>WENRA certificates</w:t>
            </w:r>
            <w:ins w:id="36" w:author="GOOSSENS Karolien (ENGIE Nuclear)" w:date="2025-08-13T11:03:00Z" w16du:dateUtc="2025-08-13T09:03:00Z">
              <w:r w:rsidR="00DA4871" w:rsidRPr="00957C99">
                <w:rPr>
                  <w:rFonts w:cs="Arial"/>
                  <w:sz w:val="22"/>
                  <w:szCs w:val="22"/>
                </w:rPr>
                <w:t xml:space="preserve"> (</w:t>
              </w:r>
              <w:r w:rsidR="00DA4871" w:rsidRPr="00957C99">
                <w:rPr>
                  <w:rFonts w:cs="Arial"/>
                  <w:sz w:val="22"/>
                  <w:szCs w:val="22"/>
                </w:rPr>
                <w:fldChar w:fldCharType="begin"/>
              </w:r>
              <w:r w:rsidR="00DA4871" w:rsidRPr="00957C99">
                <w:rPr>
                  <w:rFonts w:cs="Arial"/>
                  <w:sz w:val="22"/>
                  <w:szCs w:val="22"/>
                </w:rPr>
                <w:instrText>HYPERLINK "http://dmsurl.electrabel.be:8070/sap/bc/zcontentserver?sap-client=100&amp;DOKAR=ZNO&amp;DOKNR=10010372694&amp;DOKTL=000"</w:instrText>
              </w:r>
              <w:r w:rsidR="00DA4871" w:rsidRPr="00957C99">
                <w:rPr>
                  <w:rFonts w:cs="Arial"/>
                  <w:sz w:val="22"/>
                  <w:szCs w:val="22"/>
                </w:rPr>
              </w:r>
              <w:r w:rsidR="00DA4871" w:rsidRPr="00957C99">
                <w:rPr>
                  <w:rFonts w:cs="Arial"/>
                  <w:sz w:val="22"/>
                  <w:szCs w:val="22"/>
                </w:rPr>
                <w:fldChar w:fldCharType="separate"/>
              </w:r>
              <w:r w:rsidR="00DA4871" w:rsidRPr="00957C99">
                <w:rPr>
                  <w:rStyle w:val="Hyperlink"/>
                  <w:rFonts w:cs="Arial"/>
                  <w:sz w:val="22"/>
                  <w:szCs w:val="22"/>
                </w:rPr>
                <w:t>10010372694</w:t>
              </w:r>
              <w:r w:rsidR="00DA4871" w:rsidRPr="00957C99">
                <w:rPr>
                  <w:rFonts w:cs="Arial"/>
                  <w:sz w:val="22"/>
                  <w:szCs w:val="22"/>
                </w:rPr>
                <w:fldChar w:fldCharType="end"/>
              </w:r>
              <w:r w:rsidR="00DA4871" w:rsidRPr="00957C99">
                <w:rPr>
                  <w:rFonts w:cs="Arial"/>
                  <w:sz w:val="22"/>
                  <w:szCs w:val="22"/>
                </w:rPr>
                <w:t>)</w:t>
              </w:r>
            </w:ins>
            <w:r w:rsidRPr="00957C99">
              <w:rPr>
                <w:rFonts w:cs="Arial"/>
                <w:sz w:val="22"/>
                <w:szCs w:val="22"/>
              </w:rPr>
              <w:t xml:space="preserve"> in possession of the </w:t>
            </w:r>
            <w:r w:rsidR="00D63732" w:rsidRPr="00957C99">
              <w:rPr>
                <w:rFonts w:cs="Arial"/>
                <w:sz w:val="22"/>
                <w:szCs w:val="22"/>
              </w:rPr>
              <w:t xml:space="preserve">KCD </w:t>
            </w:r>
            <w:del w:id="37" w:author="GOOSSENS Karolien (ENGIE Nuclear)" w:date="2025-08-13T11:03:00Z" w16du:dateUtc="2025-08-13T09:03:00Z">
              <w:r w:rsidR="00D63732" w:rsidRPr="00957C99" w:rsidDel="00DA4871">
                <w:rPr>
                  <w:rFonts w:cs="Arial"/>
                  <w:sz w:val="22"/>
                  <w:szCs w:val="22"/>
                </w:rPr>
                <w:delText>Responsable</w:delText>
              </w:r>
            </w:del>
            <w:ins w:id="38" w:author="GOOSSENS Karolien (ENGIE Nuclear)" w:date="2025-08-13T11:03:00Z" w16du:dateUtc="2025-08-13T09:03:00Z">
              <w:r w:rsidR="00DA4871" w:rsidRPr="00957C99">
                <w:rPr>
                  <w:rFonts w:cs="Arial"/>
                  <w:sz w:val="22"/>
                  <w:szCs w:val="22"/>
                </w:rPr>
                <w:t>responsible</w:t>
              </w:r>
            </w:ins>
            <w:r w:rsidR="00D63732" w:rsidRPr="00957C99">
              <w:rPr>
                <w:rFonts w:cs="Arial"/>
                <w:sz w:val="22"/>
                <w:szCs w:val="22"/>
              </w:rPr>
              <w:t xml:space="preserve"> </w:t>
            </w:r>
            <w:r w:rsidRPr="00957C99">
              <w:rPr>
                <w:rFonts w:cs="Arial"/>
                <w:sz w:val="22"/>
                <w:szCs w:val="22"/>
              </w:rPr>
              <w:t>and Contractormgmt KCD?</w:t>
            </w:r>
          </w:p>
        </w:tc>
        <w:tc>
          <w:tcPr>
            <w:tcW w:w="709" w:type="dxa"/>
            <w:vAlign w:val="center"/>
          </w:tcPr>
          <w:p w14:paraId="1D952475" w14:textId="7473AE24" w:rsidR="00185EC3" w:rsidRPr="00957C99" w:rsidRDefault="00185EC3" w:rsidP="00963CC9">
            <w:pPr>
              <w:spacing w:before="60" w:after="60"/>
              <w:rPr>
                <w:rFonts w:cs="Arial"/>
                <w:bCs/>
              </w:rPr>
            </w:pPr>
            <w:r w:rsidRPr="00957C99">
              <w:rPr>
                <w:rFonts w:cs="Arial"/>
                <w:bCs/>
              </w:rPr>
              <w:t xml:space="preserve">Y  </w:t>
            </w:r>
            <w:sdt>
              <w:sdtPr>
                <w:rPr>
                  <w:rFonts w:cs="Arial"/>
                  <w:bCs/>
                </w:rPr>
                <w:id w:val="280390322"/>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p>
        </w:tc>
        <w:tc>
          <w:tcPr>
            <w:tcW w:w="1122" w:type="dxa"/>
            <w:vAlign w:val="center"/>
          </w:tcPr>
          <w:p w14:paraId="7DA46688" w14:textId="641F9DB9" w:rsidR="00185EC3" w:rsidRPr="00957C99" w:rsidRDefault="00DA4871" w:rsidP="00DA4871">
            <w:pPr>
              <w:spacing w:before="60" w:after="60"/>
              <w:ind w:left="24"/>
              <w:jc w:val="center"/>
              <w:rPr>
                <w:rFonts w:cs="Arial"/>
                <w:bCs/>
              </w:rPr>
            </w:pPr>
            <w:ins w:id="39" w:author="GOOSSENS Karolien (ENGIE Nuclear)" w:date="2025-08-13T11:03:00Z" w16du:dateUtc="2025-08-13T09:03:00Z">
              <w:r w:rsidRPr="00957C99">
                <w:rPr>
                  <w:rFonts w:cs="Arial"/>
                  <w:bCs/>
                </w:rPr>
                <w:t>Later*</w:t>
              </w:r>
            </w:ins>
            <w:del w:id="40" w:author="GOOSSENS Karolien (ENGIE Nuclear)" w:date="2025-08-13T11:03:00Z" w16du:dateUtc="2025-08-13T09:03:00Z">
              <w:r w:rsidR="00185EC3" w:rsidRPr="00957C99" w:rsidDel="00DA4871">
                <w:rPr>
                  <w:rFonts w:cs="Arial"/>
                  <w:bCs/>
                </w:rPr>
                <w:delText>N</w:delText>
              </w:r>
            </w:del>
            <w:r w:rsidR="00185EC3" w:rsidRPr="00957C99">
              <w:rPr>
                <w:rFonts w:cs="Arial"/>
                <w:bCs/>
              </w:rPr>
              <w:t xml:space="preserve"> </w:t>
            </w:r>
            <w:sdt>
              <w:sdtPr>
                <w:rPr>
                  <w:rFonts w:cs="Arial"/>
                  <w:bCs/>
                </w:rPr>
                <w:id w:val="-1939971850"/>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p>
        </w:tc>
      </w:tr>
      <w:tr w:rsidR="00185EC3" w:rsidRPr="00957C99" w14:paraId="41488D9E" w14:textId="77777777" w:rsidTr="00DA4871">
        <w:trPr>
          <w:cantSplit/>
          <w:trHeight w:val="386"/>
        </w:trPr>
        <w:tc>
          <w:tcPr>
            <w:tcW w:w="817" w:type="dxa"/>
            <w:vMerge/>
            <w:vAlign w:val="center"/>
          </w:tcPr>
          <w:p w14:paraId="06F3291E" w14:textId="77777777" w:rsidR="00185EC3" w:rsidRPr="00957C99" w:rsidRDefault="00185EC3" w:rsidP="00963CC9">
            <w:pPr>
              <w:spacing w:before="60" w:after="60" w:line="276" w:lineRule="auto"/>
              <w:rPr>
                <w:rFonts w:cs="Arial"/>
                <w:sz w:val="22"/>
                <w:szCs w:val="22"/>
              </w:rPr>
            </w:pPr>
          </w:p>
        </w:tc>
        <w:tc>
          <w:tcPr>
            <w:tcW w:w="7510" w:type="dxa"/>
            <w:vAlign w:val="center"/>
          </w:tcPr>
          <w:p w14:paraId="397D1068" w14:textId="78A0A323" w:rsidR="00185EC3" w:rsidRPr="00957C99" w:rsidRDefault="00185EC3" w:rsidP="00963CC9">
            <w:pPr>
              <w:spacing w:before="60" w:after="60" w:line="276" w:lineRule="auto"/>
              <w:rPr>
                <w:rFonts w:cs="Arial"/>
                <w:sz w:val="22"/>
                <w:szCs w:val="22"/>
              </w:rPr>
            </w:pPr>
            <w:r w:rsidRPr="00957C99">
              <w:rPr>
                <w:rFonts w:cs="Arial"/>
                <w:sz w:val="22"/>
                <w:szCs w:val="22"/>
              </w:rPr>
              <w:t xml:space="preserve">Required competencies/qualifications in certificate in accordance with </w:t>
            </w:r>
            <w:r w:rsidR="00D63732" w:rsidRPr="00957C99">
              <w:rPr>
                <w:rFonts w:cs="Arial"/>
                <w:sz w:val="22"/>
                <w:szCs w:val="22"/>
              </w:rPr>
              <w:t xml:space="preserve">purchase </w:t>
            </w:r>
            <w:r w:rsidRPr="00957C99">
              <w:rPr>
                <w:rFonts w:cs="Arial"/>
                <w:sz w:val="22"/>
                <w:szCs w:val="22"/>
              </w:rPr>
              <w:t>order?</w:t>
            </w:r>
          </w:p>
        </w:tc>
        <w:tc>
          <w:tcPr>
            <w:tcW w:w="709" w:type="dxa"/>
            <w:vAlign w:val="center"/>
          </w:tcPr>
          <w:p w14:paraId="0DEB3B94" w14:textId="3C8A62C5" w:rsidR="00185EC3" w:rsidRPr="00957C99" w:rsidRDefault="00185EC3" w:rsidP="00963CC9">
            <w:pPr>
              <w:spacing w:before="60" w:after="60"/>
              <w:rPr>
                <w:rFonts w:cs="Arial"/>
                <w:bCs/>
              </w:rPr>
            </w:pPr>
            <w:r w:rsidRPr="00957C99">
              <w:rPr>
                <w:rFonts w:cs="Arial"/>
                <w:bCs/>
              </w:rPr>
              <w:t xml:space="preserve">Y  </w:t>
            </w:r>
            <w:sdt>
              <w:sdtPr>
                <w:rPr>
                  <w:rFonts w:cs="Arial"/>
                  <w:bCs/>
                </w:rPr>
                <w:id w:val="455061943"/>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p>
        </w:tc>
        <w:tc>
          <w:tcPr>
            <w:tcW w:w="1122" w:type="dxa"/>
            <w:vAlign w:val="center"/>
          </w:tcPr>
          <w:p w14:paraId="14594F6C" w14:textId="2E62B512" w:rsidR="00185EC3" w:rsidRPr="00957C99" w:rsidRDefault="00DA4871" w:rsidP="00DA4871">
            <w:pPr>
              <w:spacing w:before="60" w:after="60"/>
              <w:ind w:left="24"/>
              <w:jc w:val="center"/>
              <w:rPr>
                <w:rFonts w:cs="Arial"/>
                <w:bCs/>
              </w:rPr>
            </w:pPr>
            <w:ins w:id="41" w:author="GOOSSENS Karolien (ENGIE Nuclear)" w:date="2025-08-13T11:03:00Z" w16du:dateUtc="2025-08-13T09:03:00Z">
              <w:r w:rsidRPr="00957C99">
                <w:rPr>
                  <w:rFonts w:cs="Arial"/>
                  <w:bCs/>
                </w:rPr>
                <w:t>Later*</w:t>
              </w:r>
            </w:ins>
            <w:del w:id="42" w:author="GOOSSENS Karolien (ENGIE Nuclear)" w:date="2025-08-13T11:03:00Z" w16du:dateUtc="2025-08-13T09:03:00Z">
              <w:r w:rsidR="00185EC3" w:rsidRPr="00957C99" w:rsidDel="00DA4871">
                <w:rPr>
                  <w:rFonts w:cs="Arial"/>
                  <w:bCs/>
                </w:rPr>
                <w:delText>N</w:delText>
              </w:r>
            </w:del>
            <w:r w:rsidR="00185EC3" w:rsidRPr="00957C99">
              <w:rPr>
                <w:rFonts w:cs="Arial"/>
                <w:bCs/>
              </w:rPr>
              <w:t xml:space="preserve"> </w:t>
            </w:r>
            <w:sdt>
              <w:sdtPr>
                <w:rPr>
                  <w:rFonts w:cs="Arial"/>
                  <w:bCs/>
                </w:rPr>
                <w:id w:val="571781413"/>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p>
        </w:tc>
      </w:tr>
      <w:tr w:rsidR="00185EC3" w:rsidRPr="00957C99" w14:paraId="5A5E8241" w14:textId="77777777" w:rsidTr="00963CC9">
        <w:trPr>
          <w:cantSplit/>
          <w:trHeight w:val="632"/>
        </w:trPr>
        <w:tc>
          <w:tcPr>
            <w:tcW w:w="817" w:type="dxa"/>
            <w:vAlign w:val="center"/>
          </w:tcPr>
          <w:p w14:paraId="176DC6C2" w14:textId="77777777" w:rsidR="00185EC3" w:rsidRPr="00957C99" w:rsidRDefault="00185EC3" w:rsidP="00963CC9">
            <w:pPr>
              <w:spacing w:beforeLines="60" w:before="144"/>
              <w:ind w:left="24"/>
              <w:jc w:val="center"/>
              <w:rPr>
                <w:rFonts w:cs="Arial"/>
                <w:i/>
                <w:iCs/>
                <w:sz w:val="22"/>
                <w:szCs w:val="22"/>
              </w:rPr>
            </w:pPr>
            <w:r w:rsidRPr="00957C99">
              <w:rPr>
                <w:rFonts w:cs="Arial"/>
                <w:noProof/>
              </w:rPr>
              <w:drawing>
                <wp:anchor distT="0" distB="0" distL="114300" distR="114300" simplePos="0" relativeHeight="251663360" behindDoc="0" locked="0" layoutInCell="1" allowOverlap="1" wp14:anchorId="76B7E66E" wp14:editId="080FFC9B">
                  <wp:simplePos x="0" y="0"/>
                  <wp:positionH relativeFrom="column">
                    <wp:posOffset>57150</wp:posOffset>
                  </wp:positionH>
                  <wp:positionV relativeFrom="paragraph">
                    <wp:posOffset>24765</wp:posOffset>
                  </wp:positionV>
                  <wp:extent cx="295275" cy="295275"/>
                  <wp:effectExtent l="0" t="0" r="0" b="9525"/>
                  <wp:wrapNone/>
                  <wp:docPr id="407608820" name="Graphic 407608820"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20673" name="Graphic 601020673" descr="Exclamation mar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p>
        </w:tc>
        <w:tc>
          <w:tcPr>
            <w:tcW w:w="9341" w:type="dxa"/>
            <w:gridSpan w:val="3"/>
            <w:vAlign w:val="center"/>
          </w:tcPr>
          <w:p w14:paraId="696ECA94" w14:textId="07C41B01" w:rsidR="00185EC3" w:rsidRPr="00957C99" w:rsidRDefault="00185EC3" w:rsidP="00963CC9">
            <w:pPr>
              <w:spacing w:before="60" w:after="60"/>
              <w:rPr>
                <w:rFonts w:cs="Arial"/>
                <w:b/>
                <w:bCs/>
                <w:i/>
                <w:iCs/>
              </w:rPr>
            </w:pPr>
            <w:r w:rsidRPr="00957C99">
              <w:rPr>
                <w:rFonts w:cs="Arial"/>
                <w:b/>
                <w:bCs/>
                <w:i/>
                <w:iCs/>
              </w:rPr>
              <w:t>Legally Required !</w:t>
            </w:r>
            <w:ins w:id="43" w:author="GOOSSENS Karolien (ENGIE Nuclear)" w:date="2025-08-13T11:04:00Z" w16du:dateUtc="2025-08-13T09:04:00Z">
              <w:r w:rsidR="00DA4871" w:rsidRPr="00957C99">
                <w:rPr>
                  <w:rFonts w:cs="Arial"/>
                  <w:b/>
                  <w:bCs/>
                  <w:i/>
                  <w:iCs/>
                </w:rPr>
                <w:t xml:space="preserve"> </w:t>
              </w:r>
              <w:r w:rsidR="00DA4871" w:rsidRPr="00957C99">
                <w:rPr>
                  <w:rFonts w:cs="Arial"/>
                  <w:b/>
                  <w:bCs/>
                  <w:i/>
                  <w:iCs/>
                </w:rPr>
                <w:br/>
                <w:t xml:space="preserve">* </w:t>
              </w:r>
            </w:ins>
            <w:ins w:id="44" w:author="GOOSSENS Karolien (ENGIE Nuclear)" w:date="2025-08-13T11:04:00Z">
              <w:r w:rsidR="00DA4871" w:rsidRPr="00957C99">
                <w:rPr>
                  <w:rFonts w:cs="Arial"/>
                  <w:i/>
                  <w:iCs/>
                </w:rPr>
                <w:t>If the individual contractors are not yet known at the time of signing the VMK, both parties must ensure that the certificates will still be provided before the start of the works.</w:t>
              </w:r>
            </w:ins>
          </w:p>
        </w:tc>
      </w:tr>
    </w:tbl>
    <w:p w14:paraId="74DB0D8F" w14:textId="77777777" w:rsidR="00185EC3" w:rsidRPr="00957C99" w:rsidRDefault="00185EC3" w:rsidP="00185EC3">
      <w:pPr>
        <w:spacing w:line="276" w:lineRule="auto"/>
        <w:rPr>
          <w:rFonts w:cs="Arial"/>
          <w:sz w:val="22"/>
          <w:szCs w:val="22"/>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
        <w:gridCol w:w="2391"/>
        <w:gridCol w:w="5670"/>
        <w:gridCol w:w="1681"/>
      </w:tblGrid>
      <w:tr w:rsidR="00185EC3" w:rsidRPr="00957C99" w14:paraId="0DB7BE26" w14:textId="77777777" w:rsidTr="00362EE6">
        <w:trPr>
          <w:tblHeader/>
        </w:trPr>
        <w:tc>
          <w:tcPr>
            <w:tcW w:w="2819" w:type="dxa"/>
            <w:gridSpan w:val="2"/>
            <w:shd w:val="clear" w:color="auto" w:fill="BFBFBF" w:themeFill="background1" w:themeFillShade="BF"/>
            <w:vAlign w:val="center"/>
          </w:tcPr>
          <w:p w14:paraId="55EC0CE0" w14:textId="48C77C8F" w:rsidR="00185EC3" w:rsidRPr="00957C99" w:rsidRDefault="00D874B0" w:rsidP="00963CC9">
            <w:pPr>
              <w:spacing w:before="60" w:after="60"/>
              <w:jc w:val="center"/>
              <w:rPr>
                <w:rFonts w:cs="Arial"/>
                <w:b/>
                <w:bCs/>
                <w:sz w:val="22"/>
                <w:szCs w:val="22"/>
              </w:rPr>
            </w:pPr>
            <w:r w:rsidRPr="00957C99">
              <w:rPr>
                <w:rFonts w:cs="Arial"/>
                <w:b/>
                <w:bCs/>
                <w:sz w:val="22"/>
                <w:szCs w:val="22"/>
              </w:rPr>
              <w:t>Function/activity</w:t>
            </w:r>
          </w:p>
        </w:tc>
        <w:tc>
          <w:tcPr>
            <w:tcW w:w="7351" w:type="dxa"/>
            <w:gridSpan w:val="2"/>
            <w:shd w:val="clear" w:color="auto" w:fill="BFBFBF" w:themeFill="background1" w:themeFillShade="BF"/>
            <w:vAlign w:val="center"/>
          </w:tcPr>
          <w:p w14:paraId="5BB6C531" w14:textId="6855B932" w:rsidR="00185EC3" w:rsidRPr="00957C99" w:rsidRDefault="00185EC3" w:rsidP="00963CC9">
            <w:pPr>
              <w:spacing w:before="60" w:after="60"/>
              <w:jc w:val="center"/>
              <w:rPr>
                <w:rFonts w:cs="Arial"/>
                <w:b/>
                <w:bCs/>
                <w:sz w:val="22"/>
                <w:szCs w:val="22"/>
              </w:rPr>
            </w:pPr>
            <w:r w:rsidRPr="00957C99">
              <w:rPr>
                <w:rFonts w:cs="Arial"/>
                <w:b/>
                <w:bCs/>
                <w:sz w:val="22"/>
                <w:szCs w:val="22"/>
              </w:rPr>
              <w:t>COMPETENCE REQUIREMENTS</w:t>
            </w:r>
            <w:r w:rsidRPr="00957C99">
              <w:rPr>
                <w:rFonts w:cs="Arial"/>
                <w:b/>
                <w:bCs/>
                <w:sz w:val="22"/>
                <w:szCs w:val="22"/>
              </w:rPr>
              <w:br/>
            </w:r>
            <w:r w:rsidR="00D874B0" w:rsidRPr="00957C99">
              <w:rPr>
                <w:rFonts w:cs="Arial"/>
                <w:i/>
                <w:iCs/>
                <w:sz w:val="22"/>
                <w:szCs w:val="22"/>
              </w:rPr>
              <w:t>The individual certificates of all emplo</w:t>
            </w:r>
            <w:r w:rsidR="00D63732" w:rsidRPr="00957C99">
              <w:rPr>
                <w:rFonts w:cs="Arial"/>
                <w:i/>
                <w:iCs/>
                <w:sz w:val="22"/>
                <w:szCs w:val="22"/>
              </w:rPr>
              <w:t>yees</w:t>
            </w:r>
            <w:r w:rsidR="00D874B0" w:rsidRPr="00957C99">
              <w:rPr>
                <w:rFonts w:cs="Arial"/>
                <w:i/>
                <w:iCs/>
                <w:sz w:val="22"/>
                <w:szCs w:val="22"/>
              </w:rPr>
              <w:t xml:space="preserve"> are listed in Appendix 1. The certificates are in the possession of the employer and are kept available.</w:t>
            </w:r>
          </w:p>
        </w:tc>
      </w:tr>
      <w:tr w:rsidR="00185EC3" w:rsidRPr="00957C99" w14:paraId="7AEBE872" w14:textId="77777777" w:rsidTr="00362EE6">
        <w:trPr>
          <w:trHeight w:val="670"/>
        </w:trPr>
        <w:tc>
          <w:tcPr>
            <w:tcW w:w="428" w:type="dxa"/>
            <w:vAlign w:val="center"/>
          </w:tcPr>
          <w:p w14:paraId="5D066702" w14:textId="77777777" w:rsidR="00185EC3" w:rsidRPr="00957C99" w:rsidRDefault="00000000" w:rsidP="00963CC9">
            <w:pPr>
              <w:spacing w:before="60"/>
              <w:rPr>
                <w:rFonts w:cs="Arial"/>
                <w:sz w:val="22"/>
                <w:szCs w:val="22"/>
              </w:rPr>
            </w:pPr>
            <w:sdt>
              <w:sdtPr>
                <w:rPr>
                  <w:rFonts w:cs="Arial"/>
                  <w:bCs/>
                </w:rPr>
                <w:id w:val="-158155222"/>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r w:rsidR="00185EC3" w:rsidRPr="00957C99">
              <w:rPr>
                <w:rFonts w:cs="Arial"/>
              </w:rPr>
              <w:t xml:space="preserve"> </w:t>
            </w:r>
          </w:p>
        </w:tc>
        <w:tc>
          <w:tcPr>
            <w:tcW w:w="2391" w:type="dxa"/>
            <w:vAlign w:val="center"/>
          </w:tcPr>
          <w:p w14:paraId="59AAA233" w14:textId="204BB252" w:rsidR="00185EC3" w:rsidRPr="00957C99" w:rsidRDefault="00D874B0" w:rsidP="00963CC9">
            <w:pPr>
              <w:spacing w:before="60" w:line="276" w:lineRule="auto"/>
              <w:rPr>
                <w:rFonts w:cs="Arial"/>
                <w:sz w:val="22"/>
                <w:szCs w:val="22"/>
              </w:rPr>
            </w:pPr>
            <w:r w:rsidRPr="00957C99">
              <w:rPr>
                <w:rFonts w:cs="Arial"/>
                <w:sz w:val="22"/>
                <w:szCs w:val="22"/>
              </w:rPr>
              <w:t>Hoisting and Lifting</w:t>
            </w:r>
          </w:p>
        </w:tc>
        <w:tc>
          <w:tcPr>
            <w:tcW w:w="5670" w:type="dxa"/>
            <w:vAlign w:val="center"/>
          </w:tcPr>
          <w:p w14:paraId="021D5CA4" w14:textId="78BAFA26" w:rsidR="00185EC3" w:rsidRPr="00957C99" w:rsidRDefault="00D874B0" w:rsidP="00963CC9">
            <w:pPr>
              <w:spacing w:before="60" w:line="276" w:lineRule="auto"/>
              <w:rPr>
                <w:rFonts w:cs="Arial"/>
                <w:sz w:val="22"/>
                <w:szCs w:val="22"/>
              </w:rPr>
            </w:pPr>
            <w:r w:rsidRPr="00957C99">
              <w:rPr>
                <w:rFonts w:cs="Arial"/>
                <w:sz w:val="22"/>
                <w:szCs w:val="22"/>
              </w:rPr>
              <w:t>Required skills for riggers, operators and signalers of hoisting equipment, lifting equipment and mobile work equipment.</w:t>
            </w:r>
          </w:p>
        </w:tc>
        <w:tc>
          <w:tcPr>
            <w:tcW w:w="1681" w:type="dxa"/>
            <w:vAlign w:val="center"/>
          </w:tcPr>
          <w:p w14:paraId="3B77B873" w14:textId="77777777" w:rsidR="00185EC3" w:rsidRPr="00957C99" w:rsidDel="00CA4E3B" w:rsidRDefault="00185EC3" w:rsidP="00963CC9">
            <w:pPr>
              <w:spacing w:before="60"/>
              <w:rPr>
                <w:rFonts w:cs="Arial"/>
                <w:sz w:val="22"/>
                <w:szCs w:val="22"/>
              </w:rPr>
            </w:pPr>
            <w:hyperlink r:id="rId9" w:history="1">
              <w:r w:rsidRPr="00957C99">
                <w:rPr>
                  <w:rStyle w:val="Hyperlink"/>
                  <w:rFonts w:cs="Arial"/>
                  <w:sz w:val="22"/>
                  <w:szCs w:val="22"/>
                </w:rPr>
                <w:t>10000716682</w:t>
              </w:r>
            </w:hyperlink>
          </w:p>
        </w:tc>
      </w:tr>
      <w:tr w:rsidR="00362EE6" w:rsidRPr="00957C99" w14:paraId="7AFD3603" w14:textId="77777777" w:rsidTr="00434C3F">
        <w:trPr>
          <w:trHeight w:val="659"/>
        </w:trPr>
        <w:tc>
          <w:tcPr>
            <w:tcW w:w="428" w:type="dxa"/>
            <w:vAlign w:val="center"/>
          </w:tcPr>
          <w:p w14:paraId="474157FF" w14:textId="77777777" w:rsidR="00362EE6" w:rsidRPr="00957C99" w:rsidRDefault="00000000" w:rsidP="00963CC9">
            <w:pPr>
              <w:spacing w:before="60"/>
              <w:rPr>
                <w:rFonts w:cs="Arial"/>
                <w:sz w:val="22"/>
                <w:szCs w:val="22"/>
              </w:rPr>
            </w:pPr>
            <w:sdt>
              <w:sdtPr>
                <w:rPr>
                  <w:rFonts w:cs="Arial"/>
                  <w:bCs/>
                </w:rPr>
                <w:id w:val="-1111435855"/>
                <w14:checkbox>
                  <w14:checked w14:val="0"/>
                  <w14:checkedState w14:val="2612" w14:font="MS Gothic"/>
                  <w14:uncheckedState w14:val="2610" w14:font="MS Gothic"/>
                </w14:checkbox>
              </w:sdtPr>
              <w:sdtContent>
                <w:r w:rsidR="00362EE6" w:rsidRPr="00957C99">
                  <w:rPr>
                    <w:rFonts w:ascii="MS Gothic" w:eastAsia="MS Gothic" w:hAnsi="MS Gothic" w:cs="Arial" w:hint="eastAsia"/>
                    <w:bCs/>
                  </w:rPr>
                  <w:t>☐</w:t>
                </w:r>
              </w:sdtContent>
            </w:sdt>
            <w:r w:rsidR="00362EE6" w:rsidRPr="00957C99">
              <w:rPr>
                <w:rFonts w:cs="Arial"/>
              </w:rPr>
              <w:t xml:space="preserve"> </w:t>
            </w:r>
          </w:p>
        </w:tc>
        <w:tc>
          <w:tcPr>
            <w:tcW w:w="2391" w:type="dxa"/>
            <w:vAlign w:val="center"/>
          </w:tcPr>
          <w:p w14:paraId="30D9B1C5" w14:textId="76089C08" w:rsidR="00362EE6" w:rsidRPr="00957C99" w:rsidRDefault="00362EE6" w:rsidP="00963CC9">
            <w:pPr>
              <w:spacing w:before="60" w:line="276" w:lineRule="auto"/>
              <w:rPr>
                <w:rFonts w:cs="Arial"/>
                <w:sz w:val="22"/>
                <w:szCs w:val="22"/>
              </w:rPr>
            </w:pPr>
            <w:r w:rsidRPr="00957C99">
              <w:rPr>
                <w:rFonts w:cs="Arial"/>
                <w:sz w:val="22"/>
                <w:szCs w:val="22"/>
              </w:rPr>
              <w:t xml:space="preserve">BA4 or BA5 </w:t>
            </w:r>
          </w:p>
        </w:tc>
        <w:tc>
          <w:tcPr>
            <w:tcW w:w="5670" w:type="dxa"/>
            <w:vAlign w:val="center"/>
          </w:tcPr>
          <w:p w14:paraId="2A85AE21" w14:textId="526BA457" w:rsidR="00362EE6" w:rsidRPr="00957C99" w:rsidRDefault="00362EE6" w:rsidP="00963CC9">
            <w:pPr>
              <w:spacing w:before="60" w:line="276" w:lineRule="auto"/>
              <w:rPr>
                <w:rFonts w:cs="Arial"/>
                <w:sz w:val="22"/>
                <w:szCs w:val="22"/>
              </w:rPr>
            </w:pPr>
            <w:r w:rsidRPr="00957C99">
              <w:rPr>
                <w:rFonts w:cs="Arial"/>
                <w:sz w:val="22"/>
                <w:szCs w:val="22"/>
              </w:rPr>
              <w:t>Competency requirements BA4/5 for external employees</w:t>
            </w:r>
          </w:p>
        </w:tc>
        <w:tc>
          <w:tcPr>
            <w:tcW w:w="1681" w:type="dxa"/>
            <w:vAlign w:val="center"/>
          </w:tcPr>
          <w:p w14:paraId="6576007A" w14:textId="77777777" w:rsidR="00362EE6" w:rsidRPr="00957C99" w:rsidRDefault="00362EE6" w:rsidP="00963CC9">
            <w:pPr>
              <w:spacing w:before="60"/>
              <w:rPr>
                <w:rFonts w:cs="Arial"/>
                <w:sz w:val="22"/>
                <w:szCs w:val="22"/>
              </w:rPr>
            </w:pPr>
            <w:hyperlink r:id="rId10" w:history="1">
              <w:r w:rsidRPr="00957C99">
                <w:rPr>
                  <w:rStyle w:val="Hyperlink"/>
                  <w:rFonts w:cs="Arial"/>
                  <w:sz w:val="22"/>
                  <w:szCs w:val="22"/>
                </w:rPr>
                <w:t>10010383597</w:t>
              </w:r>
            </w:hyperlink>
          </w:p>
        </w:tc>
      </w:tr>
      <w:tr w:rsidR="00185EC3" w:rsidRPr="00957C99" w14:paraId="144537FC" w14:textId="77777777" w:rsidTr="00362EE6">
        <w:trPr>
          <w:trHeight w:val="662"/>
        </w:trPr>
        <w:tc>
          <w:tcPr>
            <w:tcW w:w="428" w:type="dxa"/>
            <w:vAlign w:val="center"/>
          </w:tcPr>
          <w:p w14:paraId="1DA54F31" w14:textId="77777777" w:rsidR="00185EC3" w:rsidRPr="00957C99" w:rsidRDefault="00000000" w:rsidP="00963CC9">
            <w:pPr>
              <w:spacing w:before="60"/>
              <w:rPr>
                <w:rFonts w:cs="Arial"/>
                <w:bCs/>
              </w:rPr>
            </w:pPr>
            <w:sdt>
              <w:sdtPr>
                <w:rPr>
                  <w:rFonts w:cs="Arial"/>
                  <w:bCs/>
                </w:rPr>
                <w:id w:val="1191027222"/>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p>
        </w:tc>
        <w:tc>
          <w:tcPr>
            <w:tcW w:w="2391" w:type="dxa"/>
            <w:vAlign w:val="center"/>
          </w:tcPr>
          <w:p w14:paraId="69DBC8FD" w14:textId="3BAE98FE" w:rsidR="00185EC3" w:rsidRPr="00957C99" w:rsidRDefault="00D874B0" w:rsidP="00963CC9">
            <w:pPr>
              <w:spacing w:before="60" w:line="276" w:lineRule="auto"/>
              <w:rPr>
                <w:rFonts w:cs="Arial"/>
                <w:sz w:val="22"/>
                <w:szCs w:val="22"/>
              </w:rPr>
            </w:pPr>
            <w:r w:rsidRPr="00957C99">
              <w:rPr>
                <w:rFonts w:cs="Arial"/>
                <w:sz w:val="22"/>
                <w:szCs w:val="22"/>
              </w:rPr>
              <w:t xml:space="preserve">Check electrical </w:t>
            </w:r>
            <w:r w:rsidR="00D63732" w:rsidRPr="00957C99">
              <w:rPr>
                <w:rFonts w:cs="Arial"/>
                <w:sz w:val="22"/>
                <w:szCs w:val="22"/>
              </w:rPr>
              <w:t>consignation</w:t>
            </w:r>
          </w:p>
        </w:tc>
        <w:tc>
          <w:tcPr>
            <w:tcW w:w="5670" w:type="dxa"/>
            <w:vAlign w:val="center"/>
          </w:tcPr>
          <w:p w14:paraId="2FBA88F9" w14:textId="4925654B" w:rsidR="00185EC3" w:rsidRPr="00957C99" w:rsidRDefault="00D874B0" w:rsidP="00963CC9">
            <w:pPr>
              <w:spacing w:before="60" w:line="276" w:lineRule="auto"/>
              <w:rPr>
                <w:rFonts w:cs="Arial"/>
                <w:sz w:val="22"/>
                <w:szCs w:val="22"/>
              </w:rPr>
            </w:pPr>
            <w:r w:rsidRPr="00957C99">
              <w:rPr>
                <w:rFonts w:cs="Arial"/>
                <w:sz w:val="22"/>
                <w:szCs w:val="22"/>
              </w:rPr>
              <w:t>“Blue card” training must be followed.</w:t>
            </w:r>
          </w:p>
        </w:tc>
        <w:tc>
          <w:tcPr>
            <w:tcW w:w="1681" w:type="dxa"/>
            <w:vAlign w:val="center"/>
          </w:tcPr>
          <w:p w14:paraId="222583FD" w14:textId="77777777" w:rsidR="00185EC3" w:rsidRPr="00957C99" w:rsidRDefault="00185EC3" w:rsidP="00963CC9">
            <w:pPr>
              <w:spacing w:before="60"/>
              <w:rPr>
                <w:rFonts w:cs="Arial"/>
                <w:sz w:val="22"/>
                <w:szCs w:val="22"/>
              </w:rPr>
            </w:pPr>
            <w:hyperlink r:id="rId11" w:history="1">
              <w:r w:rsidRPr="00957C99">
                <w:rPr>
                  <w:rStyle w:val="Hyperlink"/>
                  <w:rFonts w:cs="Arial"/>
                  <w:sz w:val="22"/>
                  <w:szCs w:val="22"/>
                </w:rPr>
                <w:t>10010159222</w:t>
              </w:r>
            </w:hyperlink>
          </w:p>
        </w:tc>
      </w:tr>
      <w:tr w:rsidR="00185EC3" w:rsidRPr="00957C99" w14:paraId="455CB42B" w14:textId="77777777" w:rsidTr="00362EE6">
        <w:trPr>
          <w:trHeight w:val="662"/>
        </w:trPr>
        <w:tc>
          <w:tcPr>
            <w:tcW w:w="428" w:type="dxa"/>
            <w:vAlign w:val="center"/>
          </w:tcPr>
          <w:p w14:paraId="3E81856E" w14:textId="77777777" w:rsidR="00185EC3" w:rsidRPr="00957C99" w:rsidRDefault="00000000" w:rsidP="00963CC9">
            <w:pPr>
              <w:spacing w:before="60"/>
              <w:rPr>
                <w:rFonts w:cs="Arial"/>
                <w:sz w:val="22"/>
                <w:szCs w:val="22"/>
              </w:rPr>
            </w:pPr>
            <w:sdt>
              <w:sdtPr>
                <w:rPr>
                  <w:rFonts w:cs="Arial"/>
                  <w:bCs/>
                </w:rPr>
                <w:id w:val="-214441578"/>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r w:rsidR="00185EC3" w:rsidRPr="00957C99">
              <w:rPr>
                <w:rFonts w:cs="Arial"/>
              </w:rPr>
              <w:t xml:space="preserve"> </w:t>
            </w:r>
          </w:p>
        </w:tc>
        <w:tc>
          <w:tcPr>
            <w:tcW w:w="2391" w:type="dxa"/>
            <w:vAlign w:val="center"/>
          </w:tcPr>
          <w:p w14:paraId="09E8A05C" w14:textId="77165970" w:rsidR="00185EC3" w:rsidRPr="00957C99" w:rsidRDefault="00D874B0" w:rsidP="00963CC9">
            <w:pPr>
              <w:spacing w:before="60" w:line="276" w:lineRule="auto"/>
              <w:rPr>
                <w:rFonts w:cs="Arial"/>
                <w:sz w:val="22"/>
                <w:szCs w:val="22"/>
              </w:rPr>
            </w:pPr>
            <w:r w:rsidRPr="00957C99">
              <w:rPr>
                <w:rFonts w:cs="Arial"/>
                <w:sz w:val="22"/>
                <w:szCs w:val="22"/>
              </w:rPr>
              <w:t>Fire hazardous works</w:t>
            </w:r>
          </w:p>
        </w:tc>
        <w:tc>
          <w:tcPr>
            <w:tcW w:w="5670" w:type="dxa"/>
            <w:vAlign w:val="center"/>
          </w:tcPr>
          <w:p w14:paraId="3C5CA344" w14:textId="5078A5B1" w:rsidR="00185EC3" w:rsidRPr="00957C99" w:rsidRDefault="00D874B0" w:rsidP="00963CC9">
            <w:pPr>
              <w:spacing w:before="60" w:line="276" w:lineRule="auto"/>
              <w:rPr>
                <w:rFonts w:cs="Arial"/>
                <w:sz w:val="22"/>
                <w:szCs w:val="22"/>
              </w:rPr>
            </w:pPr>
            <w:r w:rsidRPr="00957C99">
              <w:rPr>
                <w:rFonts w:cs="Arial"/>
                <w:sz w:val="22"/>
                <w:szCs w:val="22"/>
              </w:rPr>
              <w:t>Certificate of training for 1st intervention fire extinguishers and/or fire watch</w:t>
            </w:r>
          </w:p>
        </w:tc>
        <w:tc>
          <w:tcPr>
            <w:tcW w:w="1681" w:type="dxa"/>
            <w:vAlign w:val="center"/>
          </w:tcPr>
          <w:p w14:paraId="48F04A3C" w14:textId="77777777" w:rsidR="00185EC3" w:rsidRPr="00957C99" w:rsidRDefault="00185EC3" w:rsidP="00963CC9">
            <w:pPr>
              <w:spacing w:before="60"/>
              <w:rPr>
                <w:rFonts w:cs="Arial"/>
                <w:sz w:val="22"/>
                <w:szCs w:val="22"/>
              </w:rPr>
            </w:pPr>
            <w:hyperlink r:id="rId12" w:history="1">
              <w:r w:rsidRPr="00957C99">
                <w:rPr>
                  <w:rStyle w:val="Hyperlink"/>
                  <w:rFonts w:cs="Arial"/>
                  <w:sz w:val="22"/>
                  <w:szCs w:val="22"/>
                </w:rPr>
                <w:t>10000716192</w:t>
              </w:r>
            </w:hyperlink>
          </w:p>
        </w:tc>
      </w:tr>
      <w:tr w:rsidR="00185EC3" w:rsidRPr="00957C99" w14:paraId="73C037ED" w14:textId="77777777" w:rsidTr="00362EE6">
        <w:trPr>
          <w:trHeight w:val="465"/>
        </w:trPr>
        <w:tc>
          <w:tcPr>
            <w:tcW w:w="428" w:type="dxa"/>
            <w:vAlign w:val="center"/>
          </w:tcPr>
          <w:p w14:paraId="10789D55" w14:textId="77777777" w:rsidR="00185EC3" w:rsidRPr="00957C99" w:rsidRDefault="00000000" w:rsidP="00963CC9">
            <w:pPr>
              <w:spacing w:before="60"/>
              <w:rPr>
                <w:rFonts w:cs="Arial"/>
                <w:sz w:val="22"/>
                <w:szCs w:val="22"/>
              </w:rPr>
            </w:pPr>
            <w:sdt>
              <w:sdtPr>
                <w:rPr>
                  <w:rFonts w:cs="Arial"/>
                  <w:bCs/>
                </w:rPr>
                <w:id w:val="-1263147612"/>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p>
        </w:tc>
        <w:tc>
          <w:tcPr>
            <w:tcW w:w="2391" w:type="dxa"/>
            <w:vAlign w:val="center"/>
          </w:tcPr>
          <w:p w14:paraId="7E3872D5" w14:textId="34301C58" w:rsidR="00185EC3" w:rsidRPr="00957C99" w:rsidRDefault="00D874B0" w:rsidP="00963CC9">
            <w:pPr>
              <w:spacing w:before="60" w:line="276" w:lineRule="auto"/>
              <w:rPr>
                <w:rFonts w:cs="Arial"/>
                <w:sz w:val="22"/>
                <w:szCs w:val="22"/>
              </w:rPr>
            </w:pPr>
            <w:r w:rsidRPr="00957C99">
              <w:rPr>
                <w:rFonts w:cs="Arial"/>
                <w:sz w:val="22"/>
                <w:szCs w:val="22"/>
              </w:rPr>
              <w:t xml:space="preserve">Use of </w:t>
            </w:r>
            <w:r w:rsidR="00D63732" w:rsidRPr="00957C99">
              <w:rPr>
                <w:rFonts w:cs="Arial"/>
                <w:sz w:val="22"/>
                <w:szCs w:val="22"/>
              </w:rPr>
              <w:t>scaffolds</w:t>
            </w:r>
          </w:p>
        </w:tc>
        <w:tc>
          <w:tcPr>
            <w:tcW w:w="5670" w:type="dxa"/>
            <w:vAlign w:val="center"/>
          </w:tcPr>
          <w:p w14:paraId="0E75FB76" w14:textId="34BC2E2B" w:rsidR="00D874B0" w:rsidRPr="00957C99" w:rsidRDefault="00D874B0" w:rsidP="00D874B0">
            <w:pPr>
              <w:spacing w:before="60" w:line="276" w:lineRule="auto"/>
              <w:rPr>
                <w:rFonts w:cs="Arial"/>
                <w:sz w:val="22"/>
                <w:szCs w:val="22"/>
              </w:rPr>
            </w:pPr>
            <w:r w:rsidRPr="00957C99">
              <w:rPr>
                <w:rFonts w:cs="Arial"/>
                <w:sz w:val="22"/>
                <w:szCs w:val="22"/>
              </w:rPr>
              <w:t>Sta</w:t>
            </w:r>
            <w:r w:rsidR="00D63732" w:rsidRPr="00957C99">
              <w:rPr>
                <w:rFonts w:cs="Arial"/>
                <w:sz w:val="22"/>
                <w:szCs w:val="22"/>
              </w:rPr>
              <w:t>ffold</w:t>
            </w:r>
            <w:r w:rsidRPr="00957C99">
              <w:rPr>
                <w:rFonts w:cs="Arial"/>
                <w:sz w:val="22"/>
                <w:szCs w:val="22"/>
              </w:rPr>
              <w:t xml:space="preserve"> users: PREV/03 – 5.2.1</w:t>
            </w:r>
          </w:p>
          <w:p w14:paraId="79BB07E8" w14:textId="3243E510" w:rsidR="00185EC3" w:rsidRPr="00957C99" w:rsidRDefault="00D874B0" w:rsidP="00D874B0">
            <w:pPr>
              <w:spacing w:before="60" w:line="276" w:lineRule="auto"/>
              <w:rPr>
                <w:rFonts w:cs="Arial"/>
                <w:sz w:val="22"/>
                <w:szCs w:val="22"/>
              </w:rPr>
            </w:pPr>
            <w:r w:rsidRPr="00957C99">
              <w:rPr>
                <w:rFonts w:cs="Arial"/>
                <w:sz w:val="22"/>
                <w:szCs w:val="22"/>
              </w:rPr>
              <w:t>Scaffold builders / inspector: PREV/03 – 5.2.4/5</w:t>
            </w:r>
          </w:p>
        </w:tc>
        <w:tc>
          <w:tcPr>
            <w:tcW w:w="1681" w:type="dxa"/>
            <w:vAlign w:val="center"/>
          </w:tcPr>
          <w:p w14:paraId="172B509C" w14:textId="77777777" w:rsidR="00185EC3" w:rsidRPr="00957C99" w:rsidDel="00CA4E3B" w:rsidRDefault="00185EC3" w:rsidP="00963CC9">
            <w:pPr>
              <w:spacing w:before="60"/>
              <w:rPr>
                <w:rFonts w:cs="Arial"/>
                <w:sz w:val="22"/>
                <w:szCs w:val="22"/>
              </w:rPr>
            </w:pPr>
            <w:hyperlink r:id="rId13" w:history="1">
              <w:r w:rsidRPr="00957C99">
                <w:rPr>
                  <w:rStyle w:val="Hyperlink"/>
                  <w:rFonts w:cs="Arial"/>
                  <w:sz w:val="22"/>
                  <w:szCs w:val="22"/>
                </w:rPr>
                <w:t>10000002865</w:t>
              </w:r>
            </w:hyperlink>
          </w:p>
        </w:tc>
      </w:tr>
      <w:tr w:rsidR="00185EC3" w:rsidRPr="00957C99" w14:paraId="01583000" w14:textId="77777777" w:rsidTr="00963CC9">
        <w:trPr>
          <w:trHeight w:val="540"/>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302E7556" w14:textId="6BF4BCF5" w:rsidR="00185EC3" w:rsidRPr="00957C99" w:rsidRDefault="00D874B0" w:rsidP="00963CC9">
            <w:pPr>
              <w:spacing w:before="60"/>
              <w:rPr>
                <w:rFonts w:cs="Arial"/>
                <w:sz w:val="22"/>
                <w:szCs w:val="22"/>
              </w:rPr>
            </w:pPr>
            <w:r w:rsidRPr="00957C99">
              <w:rPr>
                <w:rFonts w:cs="Arial"/>
                <w:sz w:val="22"/>
                <w:szCs w:val="22"/>
              </w:rPr>
              <w:t>Other required competencies / qualifications / training required from the risk analysis:</w:t>
            </w:r>
          </w:p>
        </w:tc>
      </w:tr>
      <w:tr w:rsidR="00185EC3" w:rsidRPr="00957C99" w14:paraId="23148396" w14:textId="77777777" w:rsidTr="00362EE6">
        <w:trPr>
          <w:trHeight w:val="662"/>
        </w:trPr>
        <w:tc>
          <w:tcPr>
            <w:tcW w:w="428" w:type="dxa"/>
            <w:tcBorders>
              <w:top w:val="single" w:sz="4" w:space="0" w:color="auto"/>
              <w:left w:val="single" w:sz="4" w:space="0" w:color="auto"/>
              <w:bottom w:val="single" w:sz="4" w:space="0" w:color="auto"/>
              <w:right w:val="single" w:sz="4" w:space="0" w:color="auto"/>
            </w:tcBorders>
            <w:vAlign w:val="center"/>
          </w:tcPr>
          <w:p w14:paraId="2F36159E" w14:textId="77777777" w:rsidR="00185EC3" w:rsidRPr="00957C99" w:rsidRDefault="00000000" w:rsidP="00963CC9">
            <w:pPr>
              <w:spacing w:before="60"/>
              <w:rPr>
                <w:rFonts w:cs="Arial"/>
                <w:sz w:val="22"/>
                <w:szCs w:val="22"/>
              </w:rPr>
            </w:pPr>
            <w:sdt>
              <w:sdtPr>
                <w:rPr>
                  <w:rFonts w:cs="Arial"/>
                  <w:bCs/>
                </w:rPr>
                <w:id w:val="883528034"/>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48E808EB" w14:textId="77777777" w:rsidR="00185EC3" w:rsidRPr="00957C99" w:rsidRDefault="00185EC3" w:rsidP="00963CC9">
            <w:pPr>
              <w:spacing w:before="60" w:line="276" w:lineRule="auto"/>
              <w:rPr>
                <w:rFonts w:cs="Arial"/>
                <w:sz w:val="22"/>
                <w:szCs w:val="22"/>
              </w:rPr>
            </w:pPr>
          </w:p>
        </w:tc>
        <w:tc>
          <w:tcPr>
            <w:tcW w:w="7351" w:type="dxa"/>
            <w:gridSpan w:val="2"/>
            <w:tcBorders>
              <w:top w:val="single" w:sz="4" w:space="0" w:color="auto"/>
              <w:left w:val="single" w:sz="4" w:space="0" w:color="auto"/>
              <w:bottom w:val="single" w:sz="4" w:space="0" w:color="auto"/>
              <w:right w:val="single" w:sz="4" w:space="0" w:color="auto"/>
            </w:tcBorders>
            <w:vAlign w:val="center"/>
          </w:tcPr>
          <w:p w14:paraId="08AAFF65" w14:textId="77777777" w:rsidR="00185EC3" w:rsidRPr="00957C99" w:rsidRDefault="00185EC3" w:rsidP="00963CC9">
            <w:pPr>
              <w:spacing w:before="60"/>
              <w:rPr>
                <w:rFonts w:cs="Arial"/>
                <w:sz w:val="22"/>
                <w:szCs w:val="22"/>
              </w:rPr>
            </w:pPr>
          </w:p>
        </w:tc>
      </w:tr>
      <w:tr w:rsidR="00185EC3" w:rsidRPr="00957C99" w14:paraId="5D007818" w14:textId="77777777" w:rsidTr="00362EE6">
        <w:trPr>
          <w:trHeight w:val="662"/>
        </w:trPr>
        <w:tc>
          <w:tcPr>
            <w:tcW w:w="428" w:type="dxa"/>
            <w:tcBorders>
              <w:top w:val="single" w:sz="4" w:space="0" w:color="auto"/>
              <w:left w:val="single" w:sz="4" w:space="0" w:color="auto"/>
              <w:bottom w:val="single" w:sz="4" w:space="0" w:color="auto"/>
              <w:right w:val="single" w:sz="4" w:space="0" w:color="auto"/>
            </w:tcBorders>
            <w:vAlign w:val="center"/>
          </w:tcPr>
          <w:p w14:paraId="6508C651" w14:textId="77777777" w:rsidR="00185EC3" w:rsidRPr="00957C99" w:rsidRDefault="00000000" w:rsidP="00963CC9">
            <w:pPr>
              <w:spacing w:before="60"/>
              <w:rPr>
                <w:rFonts w:cs="Arial"/>
                <w:bCs/>
              </w:rPr>
            </w:pPr>
            <w:sdt>
              <w:sdtPr>
                <w:rPr>
                  <w:rFonts w:cs="Arial"/>
                  <w:bCs/>
                </w:rPr>
                <w:id w:val="155732078"/>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1CACED71" w14:textId="77777777" w:rsidR="00185EC3" w:rsidRPr="00957C99" w:rsidRDefault="00185EC3" w:rsidP="00963CC9">
            <w:pPr>
              <w:spacing w:before="60" w:line="276" w:lineRule="auto"/>
              <w:rPr>
                <w:rFonts w:cs="Arial"/>
                <w:sz w:val="22"/>
                <w:szCs w:val="22"/>
              </w:rPr>
            </w:pPr>
          </w:p>
        </w:tc>
        <w:tc>
          <w:tcPr>
            <w:tcW w:w="7351" w:type="dxa"/>
            <w:gridSpan w:val="2"/>
            <w:tcBorders>
              <w:top w:val="single" w:sz="4" w:space="0" w:color="auto"/>
              <w:left w:val="single" w:sz="4" w:space="0" w:color="auto"/>
              <w:bottom w:val="single" w:sz="4" w:space="0" w:color="auto"/>
              <w:right w:val="single" w:sz="4" w:space="0" w:color="auto"/>
            </w:tcBorders>
            <w:vAlign w:val="center"/>
          </w:tcPr>
          <w:p w14:paraId="311DBDA0" w14:textId="77777777" w:rsidR="00185EC3" w:rsidRPr="00957C99" w:rsidRDefault="00185EC3" w:rsidP="00963CC9">
            <w:pPr>
              <w:spacing w:before="60"/>
              <w:rPr>
                <w:rFonts w:cs="Arial"/>
                <w:sz w:val="22"/>
                <w:szCs w:val="22"/>
              </w:rPr>
            </w:pPr>
          </w:p>
        </w:tc>
      </w:tr>
      <w:tr w:rsidR="00185EC3" w:rsidRPr="00957C99" w14:paraId="538B065D" w14:textId="77777777" w:rsidTr="00362EE6">
        <w:trPr>
          <w:trHeight w:val="662"/>
        </w:trPr>
        <w:tc>
          <w:tcPr>
            <w:tcW w:w="428" w:type="dxa"/>
            <w:tcBorders>
              <w:top w:val="single" w:sz="4" w:space="0" w:color="auto"/>
              <w:left w:val="single" w:sz="4" w:space="0" w:color="auto"/>
              <w:bottom w:val="single" w:sz="4" w:space="0" w:color="auto"/>
              <w:right w:val="single" w:sz="4" w:space="0" w:color="auto"/>
            </w:tcBorders>
            <w:vAlign w:val="center"/>
          </w:tcPr>
          <w:p w14:paraId="760C09CE" w14:textId="77777777" w:rsidR="00185EC3" w:rsidRPr="00957C99" w:rsidRDefault="00000000" w:rsidP="00963CC9">
            <w:pPr>
              <w:spacing w:before="60"/>
              <w:rPr>
                <w:rFonts w:cs="Arial"/>
                <w:bCs/>
              </w:rPr>
            </w:pPr>
            <w:sdt>
              <w:sdtPr>
                <w:rPr>
                  <w:rFonts w:cs="Arial"/>
                  <w:bCs/>
                </w:rPr>
                <w:id w:val="-1182744321"/>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46E122EA" w14:textId="77777777" w:rsidR="00185EC3" w:rsidRPr="00957C99" w:rsidRDefault="00185EC3" w:rsidP="00963CC9">
            <w:pPr>
              <w:spacing w:before="60" w:line="276" w:lineRule="auto"/>
              <w:rPr>
                <w:rFonts w:cs="Arial"/>
                <w:sz w:val="22"/>
                <w:szCs w:val="22"/>
              </w:rPr>
            </w:pPr>
          </w:p>
        </w:tc>
        <w:tc>
          <w:tcPr>
            <w:tcW w:w="7351" w:type="dxa"/>
            <w:gridSpan w:val="2"/>
            <w:tcBorders>
              <w:top w:val="single" w:sz="4" w:space="0" w:color="auto"/>
              <w:left w:val="single" w:sz="4" w:space="0" w:color="auto"/>
              <w:bottom w:val="single" w:sz="4" w:space="0" w:color="auto"/>
              <w:right w:val="single" w:sz="4" w:space="0" w:color="auto"/>
            </w:tcBorders>
            <w:vAlign w:val="center"/>
          </w:tcPr>
          <w:p w14:paraId="4605473F" w14:textId="77777777" w:rsidR="00185EC3" w:rsidRPr="00957C99" w:rsidRDefault="00185EC3" w:rsidP="00963CC9">
            <w:pPr>
              <w:spacing w:before="60"/>
              <w:rPr>
                <w:rFonts w:cs="Arial"/>
                <w:sz w:val="22"/>
                <w:szCs w:val="22"/>
              </w:rPr>
            </w:pPr>
          </w:p>
        </w:tc>
      </w:tr>
      <w:tr w:rsidR="00185EC3" w:rsidRPr="00957C99" w14:paraId="00126AE9" w14:textId="77777777" w:rsidTr="00362EE6">
        <w:trPr>
          <w:trHeight w:val="662"/>
        </w:trPr>
        <w:tc>
          <w:tcPr>
            <w:tcW w:w="428" w:type="dxa"/>
            <w:tcBorders>
              <w:top w:val="single" w:sz="4" w:space="0" w:color="auto"/>
              <w:left w:val="single" w:sz="4" w:space="0" w:color="auto"/>
              <w:bottom w:val="single" w:sz="4" w:space="0" w:color="auto"/>
              <w:right w:val="single" w:sz="4" w:space="0" w:color="auto"/>
            </w:tcBorders>
            <w:vAlign w:val="center"/>
          </w:tcPr>
          <w:p w14:paraId="17800CC2" w14:textId="77777777" w:rsidR="00185EC3" w:rsidRPr="00957C99" w:rsidRDefault="00000000" w:rsidP="00963CC9">
            <w:pPr>
              <w:spacing w:before="60"/>
              <w:rPr>
                <w:rFonts w:cs="Arial"/>
                <w:bCs/>
              </w:rPr>
            </w:pPr>
            <w:sdt>
              <w:sdtPr>
                <w:rPr>
                  <w:rFonts w:cs="Arial"/>
                  <w:bCs/>
                </w:rPr>
                <w:id w:val="-1912997597"/>
                <w14:checkbox>
                  <w14:checked w14:val="0"/>
                  <w14:checkedState w14:val="2612" w14:font="MS Gothic"/>
                  <w14:uncheckedState w14:val="2610" w14:font="MS Gothic"/>
                </w14:checkbox>
              </w:sdtPr>
              <w:sdtContent>
                <w:r w:rsidR="00185EC3" w:rsidRPr="00957C99">
                  <w:rPr>
                    <w:rFonts w:ascii="MS Gothic" w:eastAsia="MS Gothic" w:hAnsi="MS Gothic" w:cs="Arial" w:hint="eastAsia"/>
                    <w:bCs/>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26762254" w14:textId="77777777" w:rsidR="00185EC3" w:rsidRPr="00957C99" w:rsidRDefault="00185EC3" w:rsidP="00963CC9">
            <w:pPr>
              <w:spacing w:before="60" w:line="276" w:lineRule="auto"/>
              <w:rPr>
                <w:rFonts w:cs="Arial"/>
                <w:sz w:val="22"/>
                <w:szCs w:val="22"/>
              </w:rPr>
            </w:pPr>
          </w:p>
        </w:tc>
        <w:tc>
          <w:tcPr>
            <w:tcW w:w="7351" w:type="dxa"/>
            <w:gridSpan w:val="2"/>
            <w:tcBorders>
              <w:top w:val="single" w:sz="4" w:space="0" w:color="auto"/>
              <w:left w:val="single" w:sz="4" w:space="0" w:color="auto"/>
              <w:bottom w:val="single" w:sz="4" w:space="0" w:color="auto"/>
              <w:right w:val="single" w:sz="4" w:space="0" w:color="auto"/>
            </w:tcBorders>
            <w:vAlign w:val="center"/>
          </w:tcPr>
          <w:p w14:paraId="1D0FBEAB" w14:textId="77777777" w:rsidR="00185EC3" w:rsidRPr="00957C99" w:rsidRDefault="00185EC3" w:rsidP="00963CC9">
            <w:pPr>
              <w:spacing w:before="60"/>
              <w:rPr>
                <w:rFonts w:cs="Arial"/>
                <w:sz w:val="22"/>
                <w:szCs w:val="22"/>
              </w:rPr>
            </w:pPr>
          </w:p>
        </w:tc>
      </w:tr>
    </w:tbl>
    <w:p w14:paraId="2463CA39" w14:textId="77777777" w:rsidR="00434C3F" w:rsidRPr="00957C99" w:rsidRDefault="00434C3F" w:rsidP="00434C3F">
      <w:pPr>
        <w:rPr>
          <w:rFonts w:cs="Arial"/>
          <w:b/>
          <w:bCs/>
          <w:sz w:val="22"/>
          <w:szCs w:val="22"/>
        </w:rPr>
      </w:pPr>
    </w:p>
    <w:p w14:paraId="093781F8" w14:textId="0E0301AC" w:rsidR="00D874B0" w:rsidRPr="00957C99" w:rsidRDefault="00D874B0" w:rsidP="00434C3F">
      <w:pPr>
        <w:rPr>
          <w:rFonts w:cs="Arial"/>
          <w:b/>
          <w:bCs/>
          <w:sz w:val="22"/>
          <w:szCs w:val="22"/>
        </w:rPr>
      </w:pPr>
      <w:r w:rsidRPr="00957C99">
        <w:rPr>
          <w:rFonts w:cs="Arial"/>
          <w:b/>
          <w:bCs/>
          <w:sz w:val="22"/>
          <w:szCs w:val="22"/>
        </w:rPr>
        <w:t>For external work leaders or external project leaders:</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9"/>
        <w:gridCol w:w="850"/>
        <w:gridCol w:w="851"/>
      </w:tblGrid>
      <w:tr w:rsidR="00D874B0" w:rsidRPr="00957C99" w14:paraId="20460E68" w14:textId="77777777" w:rsidTr="00963CC9">
        <w:trPr>
          <w:cantSplit/>
          <w:trHeight w:val="386"/>
        </w:trPr>
        <w:tc>
          <w:tcPr>
            <w:tcW w:w="8469" w:type="dxa"/>
            <w:vAlign w:val="center"/>
          </w:tcPr>
          <w:p w14:paraId="3181B3E7" w14:textId="1FD547FD" w:rsidR="00D874B0" w:rsidRPr="00957C99" w:rsidRDefault="00D874B0" w:rsidP="00963CC9">
            <w:pPr>
              <w:spacing w:before="60" w:after="60" w:line="276" w:lineRule="auto"/>
              <w:rPr>
                <w:rFonts w:cs="Arial"/>
                <w:sz w:val="22"/>
                <w:szCs w:val="22"/>
              </w:rPr>
            </w:pPr>
            <w:r w:rsidRPr="00957C99">
              <w:rPr>
                <w:rFonts w:cs="Arial"/>
                <w:sz w:val="22"/>
                <w:szCs w:val="22"/>
              </w:rPr>
              <w:t>External work leader included in the register of external work leaders (</w:t>
            </w:r>
            <w:del w:id="45" w:author="GOOSSENS Karolien (ENGIE Nuclear)" w:date="2025-08-13T11:05:00Z" w16du:dateUtc="2025-08-13T09:05:00Z">
              <w:r w:rsidRPr="00957C99" w:rsidDel="00DA4871">
                <w:rPr>
                  <w:rFonts w:cs="Arial"/>
                  <w:sz w:val="22"/>
                  <w:szCs w:val="22"/>
                </w:rPr>
                <w:delText xml:space="preserve">SAP </w:delText>
              </w:r>
            </w:del>
            <w:ins w:id="46" w:author="GOOSSENS Karolien (ENGIE Nuclear)" w:date="2025-08-13T11:05:00Z" w16du:dateUtc="2025-08-13T09:05:00Z">
              <w:r w:rsidR="00DA4871" w:rsidRPr="00957C99">
                <w:rPr>
                  <w:rFonts w:cs="Arial"/>
                  <w:sz w:val="22"/>
                  <w:szCs w:val="22"/>
                </w:rPr>
                <w:fldChar w:fldCharType="begin"/>
              </w:r>
              <w:r w:rsidR="00DA4871" w:rsidRPr="00957C99">
                <w:rPr>
                  <w:rFonts w:cs="Arial"/>
                  <w:sz w:val="22"/>
                  <w:szCs w:val="22"/>
                </w:rPr>
                <w:instrText>HYPERLINK "http://dmsurl.electrabel.be:8070/sap/bc/zcontentserver?sap-client=100&amp;DOKAR=ZNO&amp;DOKNR=10010602678&amp;DOKTL=000"</w:instrText>
              </w:r>
              <w:r w:rsidR="00DA4871" w:rsidRPr="00957C99">
                <w:rPr>
                  <w:rFonts w:cs="Arial"/>
                  <w:sz w:val="22"/>
                  <w:szCs w:val="22"/>
                </w:rPr>
              </w:r>
              <w:r w:rsidR="00DA4871" w:rsidRPr="00957C99">
                <w:rPr>
                  <w:rFonts w:cs="Arial"/>
                  <w:sz w:val="22"/>
                  <w:szCs w:val="22"/>
                </w:rPr>
                <w:fldChar w:fldCharType="separate"/>
              </w:r>
              <w:r w:rsidRPr="00957C99">
                <w:rPr>
                  <w:rStyle w:val="Hyperlink"/>
                  <w:rFonts w:cs="Arial"/>
                  <w:sz w:val="22"/>
                  <w:szCs w:val="22"/>
                </w:rPr>
                <w:t>10010602678</w:t>
              </w:r>
              <w:r w:rsidR="00DA4871" w:rsidRPr="00957C99">
                <w:rPr>
                  <w:rFonts w:cs="Arial"/>
                  <w:sz w:val="22"/>
                  <w:szCs w:val="22"/>
                </w:rPr>
                <w:fldChar w:fldCharType="end"/>
              </w:r>
            </w:ins>
            <w:r w:rsidRPr="00957C99">
              <w:rPr>
                <w:rFonts w:cs="Arial"/>
                <w:sz w:val="22"/>
                <w:szCs w:val="22"/>
              </w:rPr>
              <w:t>)</w:t>
            </w:r>
          </w:p>
        </w:tc>
        <w:tc>
          <w:tcPr>
            <w:tcW w:w="850" w:type="dxa"/>
            <w:vAlign w:val="center"/>
          </w:tcPr>
          <w:p w14:paraId="57DF7038" w14:textId="77777777" w:rsidR="00D874B0" w:rsidRPr="00957C99" w:rsidRDefault="00D874B0" w:rsidP="00963CC9">
            <w:pPr>
              <w:spacing w:before="60" w:after="60"/>
              <w:rPr>
                <w:rFonts w:cs="Arial"/>
                <w:bCs/>
              </w:rPr>
            </w:pPr>
            <w:r w:rsidRPr="00957C99">
              <w:rPr>
                <w:rFonts w:cs="Arial"/>
                <w:bCs/>
              </w:rPr>
              <w:t xml:space="preserve">J  </w:t>
            </w:r>
            <w:sdt>
              <w:sdtPr>
                <w:rPr>
                  <w:rFonts w:cs="Arial"/>
                  <w:bCs/>
                </w:rPr>
                <w:id w:val="-726759955"/>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p>
        </w:tc>
        <w:tc>
          <w:tcPr>
            <w:tcW w:w="851" w:type="dxa"/>
            <w:vAlign w:val="center"/>
          </w:tcPr>
          <w:p w14:paraId="31E1033D" w14:textId="6449C83B" w:rsidR="00D874B0" w:rsidRPr="00957C99" w:rsidRDefault="00DA4871" w:rsidP="00963CC9">
            <w:pPr>
              <w:spacing w:before="60" w:after="60"/>
              <w:ind w:left="24"/>
              <w:rPr>
                <w:rFonts w:cs="Arial"/>
                <w:bCs/>
              </w:rPr>
            </w:pPr>
            <w:ins w:id="47" w:author="GOOSSENS Karolien (ENGIE Nuclear)" w:date="2025-08-13T11:04:00Z" w16du:dateUtc="2025-08-13T09:04:00Z">
              <w:r w:rsidRPr="00957C99">
                <w:rPr>
                  <w:rFonts w:cs="Arial"/>
                  <w:bCs/>
                </w:rPr>
                <w:t>N</w:t>
              </w:r>
            </w:ins>
            <w:del w:id="48" w:author="GOOSSENS Karolien (ENGIE Nuclear)" w:date="2025-08-13T11:04:00Z" w16du:dateUtc="2025-08-13T09:04:00Z">
              <w:r w:rsidR="00D874B0" w:rsidRPr="00957C99" w:rsidDel="00DA4871">
                <w:rPr>
                  <w:rFonts w:cs="Arial"/>
                  <w:bCs/>
                </w:rPr>
                <w:delText>N</w:delText>
              </w:r>
            </w:del>
            <w:ins w:id="49" w:author="GOOSSENS Karolien (ENGIE Nuclear)" w:date="2025-08-13T11:04:00Z" w16du:dateUtc="2025-08-13T09:04:00Z">
              <w:r w:rsidRPr="00957C99">
                <w:rPr>
                  <w:rFonts w:cs="Arial"/>
                  <w:bCs/>
                </w:rPr>
                <w:t>/A</w:t>
              </w:r>
            </w:ins>
            <w:r w:rsidR="00D874B0" w:rsidRPr="00957C99">
              <w:rPr>
                <w:rFonts w:cs="Arial"/>
                <w:bCs/>
              </w:rPr>
              <w:t xml:space="preserve"> </w:t>
            </w:r>
            <w:sdt>
              <w:sdtPr>
                <w:rPr>
                  <w:rFonts w:cs="Arial"/>
                  <w:bCs/>
                </w:rPr>
                <w:id w:val="820547077"/>
                <w14:checkbox>
                  <w14:checked w14:val="0"/>
                  <w14:checkedState w14:val="2612" w14:font="MS Gothic"/>
                  <w14:uncheckedState w14:val="2610" w14:font="MS Gothic"/>
                </w14:checkbox>
              </w:sdtPr>
              <w:sdtContent>
                <w:r w:rsidR="00D874B0" w:rsidRPr="00957C99">
                  <w:rPr>
                    <w:rFonts w:ascii="MS Gothic" w:eastAsia="MS Gothic" w:hAnsi="MS Gothic" w:cs="Arial" w:hint="eastAsia"/>
                    <w:bCs/>
                  </w:rPr>
                  <w:t>☐</w:t>
                </w:r>
              </w:sdtContent>
            </w:sdt>
          </w:p>
        </w:tc>
      </w:tr>
      <w:tr w:rsidR="00D874B0" w:rsidRPr="00957C99" w14:paraId="04B46B3B" w14:textId="77777777" w:rsidTr="00963CC9">
        <w:trPr>
          <w:cantSplit/>
          <w:trHeight w:val="386"/>
        </w:trPr>
        <w:tc>
          <w:tcPr>
            <w:tcW w:w="8469" w:type="dxa"/>
            <w:vAlign w:val="center"/>
          </w:tcPr>
          <w:p w14:paraId="3AA37E0E" w14:textId="247A16A6" w:rsidR="00D874B0" w:rsidRPr="00957C99" w:rsidRDefault="00D874B0" w:rsidP="00963CC9">
            <w:pPr>
              <w:spacing w:before="60" w:after="60" w:line="276" w:lineRule="auto"/>
              <w:rPr>
                <w:rFonts w:cs="Arial"/>
                <w:sz w:val="22"/>
                <w:szCs w:val="22"/>
              </w:rPr>
            </w:pPr>
            <w:r w:rsidRPr="00957C99">
              <w:rPr>
                <w:rFonts w:cs="Arial"/>
                <w:sz w:val="22"/>
                <w:szCs w:val="22"/>
              </w:rPr>
              <w:t>External project leader included in project leaders register (</w:t>
            </w:r>
            <w:del w:id="50" w:author="GOOSSENS Karolien (ENGIE Nuclear)" w:date="2025-08-13T11:05:00Z" w16du:dateUtc="2025-08-13T09:05:00Z">
              <w:r w:rsidRPr="00957C99" w:rsidDel="00DA4871">
                <w:rPr>
                  <w:rFonts w:cs="Arial"/>
                  <w:sz w:val="22"/>
                  <w:szCs w:val="22"/>
                </w:rPr>
                <w:delText xml:space="preserve">SAP </w:delText>
              </w:r>
            </w:del>
            <w:ins w:id="51" w:author="GOOSSENS Karolien (ENGIE Nuclear)" w:date="2025-08-13T11:05:00Z" w16du:dateUtc="2025-08-13T09:05:00Z">
              <w:r w:rsidR="00DA4871" w:rsidRPr="00957C99">
                <w:rPr>
                  <w:rFonts w:cs="Arial"/>
                  <w:sz w:val="22"/>
                  <w:szCs w:val="22"/>
                </w:rPr>
                <w:fldChar w:fldCharType="begin"/>
              </w:r>
              <w:r w:rsidR="00DA4871" w:rsidRPr="00957C99">
                <w:rPr>
                  <w:rFonts w:cs="Arial"/>
                  <w:sz w:val="22"/>
                  <w:szCs w:val="22"/>
                </w:rPr>
                <w:instrText>HYPERLINK "http://dmsurl.electrabel.be:8070/sap/bc/zcontentserver?sap-client=100&amp;DOKAR=ZNO&amp;DOKNR=10010381080&amp;DOKTL=000"</w:instrText>
              </w:r>
              <w:r w:rsidR="00DA4871" w:rsidRPr="00957C99">
                <w:rPr>
                  <w:rFonts w:cs="Arial"/>
                  <w:sz w:val="22"/>
                  <w:szCs w:val="22"/>
                </w:rPr>
              </w:r>
              <w:r w:rsidR="00DA4871" w:rsidRPr="00957C99">
                <w:rPr>
                  <w:rFonts w:cs="Arial"/>
                  <w:sz w:val="22"/>
                  <w:szCs w:val="22"/>
                </w:rPr>
                <w:fldChar w:fldCharType="separate"/>
              </w:r>
              <w:r w:rsidRPr="00957C99">
                <w:rPr>
                  <w:rStyle w:val="Hyperlink"/>
                  <w:rFonts w:cs="Arial"/>
                  <w:sz w:val="22"/>
                  <w:szCs w:val="22"/>
                </w:rPr>
                <w:t>10010381080</w:t>
              </w:r>
              <w:r w:rsidR="00DA4871" w:rsidRPr="00957C99">
                <w:rPr>
                  <w:rFonts w:cs="Arial"/>
                  <w:sz w:val="22"/>
                  <w:szCs w:val="22"/>
                </w:rPr>
                <w:fldChar w:fldCharType="end"/>
              </w:r>
            </w:ins>
            <w:r w:rsidRPr="00957C99">
              <w:rPr>
                <w:rFonts w:cs="Arial"/>
                <w:sz w:val="22"/>
                <w:szCs w:val="22"/>
              </w:rPr>
              <w:t>)</w:t>
            </w:r>
          </w:p>
        </w:tc>
        <w:tc>
          <w:tcPr>
            <w:tcW w:w="850" w:type="dxa"/>
            <w:vAlign w:val="center"/>
          </w:tcPr>
          <w:p w14:paraId="2D27A37F" w14:textId="77777777" w:rsidR="00D874B0" w:rsidRPr="00957C99" w:rsidRDefault="00D874B0" w:rsidP="00963CC9">
            <w:pPr>
              <w:spacing w:before="60" w:after="60"/>
              <w:rPr>
                <w:rFonts w:cs="Arial"/>
                <w:bCs/>
              </w:rPr>
            </w:pPr>
            <w:r w:rsidRPr="00957C99">
              <w:rPr>
                <w:rFonts w:cs="Arial"/>
                <w:bCs/>
              </w:rPr>
              <w:t xml:space="preserve">J  </w:t>
            </w:r>
            <w:sdt>
              <w:sdtPr>
                <w:rPr>
                  <w:rFonts w:cs="Arial"/>
                  <w:bCs/>
                </w:rPr>
                <w:id w:val="-1410766574"/>
                <w14:checkbox>
                  <w14:checked w14:val="0"/>
                  <w14:checkedState w14:val="2612" w14:font="MS Gothic"/>
                  <w14:uncheckedState w14:val="2610" w14:font="MS Gothic"/>
                </w14:checkbox>
              </w:sdtPr>
              <w:sdtContent>
                <w:r w:rsidRPr="00957C99">
                  <w:rPr>
                    <w:rFonts w:ascii="MS Gothic" w:eastAsia="MS Gothic" w:hAnsi="MS Gothic" w:cs="Arial" w:hint="eastAsia"/>
                    <w:bCs/>
                  </w:rPr>
                  <w:t>☐</w:t>
                </w:r>
              </w:sdtContent>
            </w:sdt>
          </w:p>
        </w:tc>
        <w:tc>
          <w:tcPr>
            <w:tcW w:w="851" w:type="dxa"/>
            <w:vAlign w:val="center"/>
          </w:tcPr>
          <w:p w14:paraId="64B812C1" w14:textId="6D6778FC" w:rsidR="00D874B0" w:rsidRPr="00957C99" w:rsidRDefault="00DA4871" w:rsidP="00963CC9">
            <w:pPr>
              <w:spacing w:before="60" w:after="60"/>
              <w:ind w:left="24"/>
              <w:rPr>
                <w:rFonts w:cs="Arial"/>
                <w:bCs/>
              </w:rPr>
            </w:pPr>
            <w:ins w:id="52" w:author="GOOSSENS Karolien (ENGIE Nuclear)" w:date="2025-08-13T11:05:00Z" w16du:dateUtc="2025-08-13T09:05:00Z">
              <w:r w:rsidRPr="00957C99">
                <w:rPr>
                  <w:rFonts w:cs="Arial"/>
                  <w:bCs/>
                </w:rPr>
                <w:t>N/A</w:t>
              </w:r>
            </w:ins>
            <w:del w:id="53" w:author="GOOSSENS Karolien (ENGIE Nuclear)" w:date="2025-08-13T11:05:00Z" w16du:dateUtc="2025-08-13T09:05:00Z">
              <w:r w:rsidR="00D874B0" w:rsidRPr="00957C99" w:rsidDel="00DA4871">
                <w:rPr>
                  <w:rFonts w:cs="Arial"/>
                  <w:bCs/>
                </w:rPr>
                <w:delText>N</w:delText>
              </w:r>
            </w:del>
            <w:r w:rsidR="00D874B0" w:rsidRPr="00957C99">
              <w:rPr>
                <w:rFonts w:cs="Arial"/>
                <w:bCs/>
              </w:rPr>
              <w:t xml:space="preserve"> </w:t>
            </w:r>
            <w:sdt>
              <w:sdtPr>
                <w:rPr>
                  <w:rFonts w:cs="Arial"/>
                  <w:bCs/>
                </w:rPr>
                <w:id w:val="1062292803"/>
                <w14:checkbox>
                  <w14:checked w14:val="0"/>
                  <w14:checkedState w14:val="2612" w14:font="MS Gothic"/>
                  <w14:uncheckedState w14:val="2610" w14:font="MS Gothic"/>
                </w14:checkbox>
              </w:sdtPr>
              <w:sdtContent>
                <w:r w:rsidR="00D874B0" w:rsidRPr="00957C99">
                  <w:rPr>
                    <w:rFonts w:ascii="MS Gothic" w:eastAsia="MS Gothic" w:hAnsi="MS Gothic" w:cs="Arial" w:hint="eastAsia"/>
                    <w:bCs/>
                  </w:rPr>
                  <w:t>☐</w:t>
                </w:r>
              </w:sdtContent>
            </w:sdt>
          </w:p>
        </w:tc>
      </w:tr>
    </w:tbl>
    <w:p w14:paraId="77EBD8E1" w14:textId="77777777" w:rsidR="00D874B0" w:rsidRPr="00957C99" w:rsidRDefault="00D874B0">
      <w:r w:rsidRPr="00957C99">
        <w:br w:type="page"/>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B3496" w:rsidRPr="00957C99" w14:paraId="14FCC184" w14:textId="77777777" w:rsidTr="00687BED">
        <w:trPr>
          <w:trHeight w:val="425"/>
        </w:trPr>
        <w:tc>
          <w:tcPr>
            <w:tcW w:w="9923" w:type="dxa"/>
            <w:tcBorders>
              <w:bottom w:val="single" w:sz="4" w:space="0" w:color="auto"/>
            </w:tcBorders>
            <w:shd w:val="clear" w:color="auto" w:fill="C0C0C0"/>
            <w:vAlign w:val="center"/>
          </w:tcPr>
          <w:p w14:paraId="775BBA08" w14:textId="081A66F1" w:rsidR="00AB3496" w:rsidRPr="00957C99" w:rsidRDefault="0070485D" w:rsidP="00434C3F">
            <w:pPr>
              <w:spacing w:before="60" w:after="60"/>
              <w:rPr>
                <w:b/>
                <w:bCs/>
              </w:rPr>
            </w:pPr>
            <w:r w:rsidRPr="00957C99">
              <w:rPr>
                <w:b/>
                <w:bCs/>
                <w:sz w:val="24"/>
                <w:szCs w:val="24"/>
              </w:rPr>
              <w:lastRenderedPageBreak/>
              <w:t>Risk analyses and control measures</w:t>
            </w:r>
          </w:p>
        </w:tc>
      </w:tr>
    </w:tbl>
    <w:p w14:paraId="3F989B20" w14:textId="77777777" w:rsidR="00AB3496" w:rsidRPr="00957C99" w:rsidRDefault="00AB3496" w:rsidP="00AB3496">
      <w:pPr>
        <w:rPr>
          <w:rFonts w:cs="Arial"/>
          <w:bCs/>
          <w:sz w:val="22"/>
          <w:szCs w:val="22"/>
        </w:rPr>
      </w:pPr>
    </w:p>
    <w:tbl>
      <w:tblPr>
        <w:tblStyle w:val="Tabelraster"/>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4454"/>
        <w:gridCol w:w="4857"/>
      </w:tblGrid>
      <w:tr w:rsidR="00AB3496" w:rsidRPr="00957C99" w14:paraId="4F26554E" w14:textId="77777777" w:rsidTr="00687BED">
        <w:trPr>
          <w:trHeight w:val="435"/>
        </w:trPr>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400FA" w14:textId="78BFBD7C" w:rsidR="00AB3496" w:rsidRPr="00957C99" w:rsidRDefault="00D874B0" w:rsidP="0070485D">
            <w:pPr>
              <w:spacing w:before="60" w:after="60"/>
              <w:rPr>
                <w:rFonts w:cs="Arial"/>
                <w:b/>
              </w:rPr>
            </w:pPr>
            <w:r w:rsidRPr="00957C99">
              <w:rPr>
                <w:rFonts w:cs="Arial"/>
                <w:sz w:val="22"/>
              </w:rPr>
              <w:t>P</w:t>
            </w:r>
            <w:r w:rsidR="0070485D" w:rsidRPr="00957C99">
              <w:rPr>
                <w:rFonts w:cs="Arial"/>
                <w:sz w:val="22"/>
              </w:rPr>
              <w:t>erson responsible at KCD has communicated the risks and control measures via:</w:t>
            </w:r>
          </w:p>
        </w:tc>
      </w:tr>
      <w:tr w:rsidR="0070485D" w:rsidRPr="00957C99" w14:paraId="05A450B4" w14:textId="77777777" w:rsidTr="0070485D">
        <w:trPr>
          <w:trHeight w:val="399"/>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36D0D" w14:textId="77777777" w:rsidR="0070485D" w:rsidRPr="00957C99" w:rsidRDefault="00000000" w:rsidP="0070485D">
            <w:pPr>
              <w:spacing w:before="60"/>
              <w:rPr>
                <w:rFonts w:cs="Arial"/>
                <w:sz w:val="22"/>
                <w:szCs w:val="22"/>
              </w:rPr>
            </w:pPr>
            <w:sdt>
              <w:sdtPr>
                <w:rPr>
                  <w:rFonts w:cs="Arial"/>
                  <w:sz w:val="22"/>
                  <w:szCs w:val="22"/>
                </w:rPr>
                <w:id w:val="-1141799896"/>
                <w14:checkbox>
                  <w14:checked w14:val="0"/>
                  <w14:checkedState w14:val="2612" w14:font="MS Gothic"/>
                  <w14:uncheckedState w14:val="2610" w14:font="MS Gothic"/>
                </w14:checkbox>
              </w:sdtPr>
              <w:sdtContent>
                <w:r w:rsidR="0070485D" w:rsidRPr="00957C99">
                  <w:rPr>
                    <w:rFonts w:ascii="MS Gothic" w:eastAsia="MS Gothic" w:hAnsi="MS Gothic" w:cs="Arial" w:hint="eastAsia"/>
                    <w:sz w:val="22"/>
                    <w:szCs w:val="22"/>
                  </w:rPr>
                  <w:t>☐</w:t>
                </w:r>
              </w:sdtContent>
            </w:sdt>
          </w:p>
        </w:tc>
        <w:tc>
          <w:tcPr>
            <w:tcW w:w="4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B4BC9" w14:textId="75416157" w:rsidR="0070485D" w:rsidRPr="00957C99" w:rsidRDefault="0070485D" w:rsidP="0070485D">
            <w:pPr>
              <w:spacing w:before="60" w:after="60"/>
              <w:rPr>
                <w:rFonts w:cs="Arial"/>
              </w:rPr>
            </w:pPr>
            <w:r w:rsidRPr="00957C99">
              <w:rPr>
                <w:rFonts w:cs="Arial"/>
                <w:sz w:val="22"/>
                <w:szCs w:val="22"/>
              </w:rPr>
              <w:t>The order</w:t>
            </w:r>
            <w:r w:rsidRPr="00957C99">
              <w:rPr>
                <w:rFonts w:cs="Arial"/>
              </w:rPr>
              <w:t xml:space="preserve"> </w:t>
            </w:r>
          </w:p>
        </w:tc>
        <w:tc>
          <w:tcPr>
            <w:tcW w:w="4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7437A" w14:textId="77777777" w:rsidR="0070485D" w:rsidRPr="00957C99" w:rsidRDefault="0070485D" w:rsidP="0070485D">
            <w:pPr>
              <w:spacing w:before="60" w:after="60"/>
              <w:rPr>
                <w:rFonts w:cs="Arial"/>
              </w:rPr>
            </w:pPr>
          </w:p>
        </w:tc>
      </w:tr>
      <w:tr w:rsidR="0070485D" w:rsidRPr="00957C99" w14:paraId="7EB46CE9" w14:textId="77777777" w:rsidTr="0070485D">
        <w:trPr>
          <w:trHeight w:val="426"/>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8B168" w14:textId="77777777" w:rsidR="0070485D" w:rsidRPr="00957C99" w:rsidRDefault="00000000" w:rsidP="0070485D">
            <w:pPr>
              <w:spacing w:before="60" w:after="60"/>
              <w:rPr>
                <w:rFonts w:cs="Arial"/>
                <w:sz w:val="22"/>
                <w:szCs w:val="22"/>
              </w:rPr>
            </w:pPr>
            <w:sdt>
              <w:sdtPr>
                <w:rPr>
                  <w:rFonts w:cs="Arial"/>
                  <w:sz w:val="22"/>
                  <w:szCs w:val="22"/>
                </w:rPr>
                <w:id w:val="1015264983"/>
                <w14:checkbox>
                  <w14:checked w14:val="0"/>
                  <w14:checkedState w14:val="2612" w14:font="MS Gothic"/>
                  <w14:uncheckedState w14:val="2610" w14:font="MS Gothic"/>
                </w14:checkbox>
              </w:sdtPr>
              <w:sdtContent>
                <w:r w:rsidR="0070485D" w:rsidRPr="00957C99">
                  <w:rPr>
                    <w:rFonts w:ascii="MS Gothic" w:eastAsia="MS Gothic" w:hAnsi="MS Gothic" w:cs="Arial" w:hint="eastAsia"/>
                    <w:sz w:val="22"/>
                    <w:szCs w:val="22"/>
                  </w:rPr>
                  <w:t>☐</w:t>
                </w:r>
              </w:sdtContent>
            </w:sdt>
          </w:p>
        </w:tc>
        <w:tc>
          <w:tcPr>
            <w:tcW w:w="4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A961B" w14:textId="68404934" w:rsidR="0070485D" w:rsidRPr="00957C99" w:rsidRDefault="0070485D" w:rsidP="0070485D">
            <w:pPr>
              <w:spacing w:before="60" w:after="60"/>
            </w:pPr>
            <w:r w:rsidRPr="00957C99">
              <w:rPr>
                <w:rFonts w:cs="Arial"/>
                <w:sz w:val="22"/>
                <w:szCs w:val="22"/>
              </w:rPr>
              <w:t>The safety and environment cards</w:t>
            </w:r>
          </w:p>
        </w:tc>
        <w:tc>
          <w:tcPr>
            <w:tcW w:w="4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D73E8" w14:textId="77777777" w:rsidR="0070485D" w:rsidRPr="00957C99" w:rsidRDefault="0070485D" w:rsidP="0070485D">
            <w:pPr>
              <w:spacing w:before="60" w:after="60"/>
            </w:pPr>
          </w:p>
        </w:tc>
      </w:tr>
      <w:tr w:rsidR="0070485D" w:rsidRPr="00957C99" w14:paraId="4F8EA82A" w14:textId="77777777" w:rsidTr="0070485D">
        <w:trPr>
          <w:trHeight w:val="400"/>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31A7B" w14:textId="77777777" w:rsidR="0070485D" w:rsidRPr="00957C99" w:rsidRDefault="00000000" w:rsidP="0070485D">
            <w:pPr>
              <w:spacing w:before="60"/>
              <w:rPr>
                <w:rFonts w:cs="Arial"/>
                <w:sz w:val="22"/>
              </w:rPr>
            </w:pPr>
            <w:sdt>
              <w:sdtPr>
                <w:rPr>
                  <w:rFonts w:cs="Arial"/>
                  <w:sz w:val="22"/>
                </w:rPr>
                <w:id w:val="995605739"/>
                <w14:checkbox>
                  <w14:checked w14:val="0"/>
                  <w14:checkedState w14:val="2612" w14:font="MS Gothic"/>
                  <w14:uncheckedState w14:val="2610" w14:font="MS Gothic"/>
                </w14:checkbox>
              </w:sdtPr>
              <w:sdtContent>
                <w:r w:rsidR="0070485D" w:rsidRPr="00957C99">
                  <w:rPr>
                    <w:rFonts w:ascii="Segoe UI Symbol" w:hAnsi="Segoe UI Symbol" w:cs="Segoe UI Symbol"/>
                    <w:sz w:val="22"/>
                  </w:rPr>
                  <w:t>☐</w:t>
                </w:r>
              </w:sdtContent>
            </w:sdt>
          </w:p>
        </w:tc>
        <w:tc>
          <w:tcPr>
            <w:tcW w:w="4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BD9FE" w14:textId="054540D0" w:rsidR="0070485D" w:rsidRPr="00957C99" w:rsidRDefault="0070485D" w:rsidP="0070485D">
            <w:pPr>
              <w:spacing w:before="60" w:after="60"/>
              <w:rPr>
                <w:rFonts w:cs="Arial"/>
                <w:sz w:val="22"/>
              </w:rPr>
            </w:pPr>
            <w:r w:rsidRPr="00957C99">
              <w:rPr>
                <w:rFonts w:cs="Arial"/>
                <w:sz w:val="22"/>
                <w:szCs w:val="22"/>
              </w:rPr>
              <w:t>The specific risk analysis</w:t>
            </w:r>
            <w:r w:rsidRPr="00957C99">
              <w:rPr>
                <w:rFonts w:cs="Arial"/>
              </w:rPr>
              <w:t xml:space="preserve"> </w:t>
            </w:r>
          </w:p>
        </w:tc>
        <w:tc>
          <w:tcPr>
            <w:tcW w:w="4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6C208" w14:textId="77777777" w:rsidR="0070485D" w:rsidRPr="00957C99" w:rsidRDefault="0070485D" w:rsidP="0070485D">
            <w:pPr>
              <w:spacing w:before="60" w:after="60"/>
              <w:rPr>
                <w:rFonts w:cs="Arial"/>
                <w:sz w:val="22"/>
              </w:rPr>
            </w:pPr>
          </w:p>
        </w:tc>
      </w:tr>
      <w:tr w:rsidR="0070485D" w:rsidRPr="00957C99" w14:paraId="177E6035" w14:textId="77777777" w:rsidTr="0070485D">
        <w:trPr>
          <w:trHeight w:val="380"/>
        </w:trPr>
        <w:sdt>
          <w:sdtPr>
            <w:rPr>
              <w:rFonts w:cs="Arial"/>
              <w:sz w:val="22"/>
            </w:rPr>
            <w:id w:val="1605381348"/>
            <w14:checkbox>
              <w14:checked w14:val="0"/>
              <w14:checkedState w14:val="2612" w14:font="MS Gothic"/>
              <w14:uncheckedState w14:val="2610" w14:font="MS Gothic"/>
            </w14:checkbox>
          </w:sdtPr>
          <w:sdtContent>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62561" w14:textId="77777777" w:rsidR="0070485D" w:rsidRPr="00957C99" w:rsidRDefault="0070485D" w:rsidP="0070485D">
                <w:pPr>
                  <w:spacing w:before="60"/>
                  <w:rPr>
                    <w:rFonts w:cs="Arial"/>
                    <w:sz w:val="22"/>
                  </w:rPr>
                </w:pPr>
                <w:r w:rsidRPr="00957C99">
                  <w:rPr>
                    <w:rFonts w:ascii="Segoe UI Symbol" w:hAnsi="Segoe UI Symbol" w:cs="Segoe UI Symbol"/>
                    <w:sz w:val="22"/>
                  </w:rPr>
                  <w:t>☐</w:t>
                </w:r>
              </w:p>
            </w:tc>
          </w:sdtContent>
        </w:sdt>
        <w:tc>
          <w:tcPr>
            <w:tcW w:w="4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4D713" w14:textId="168F9045" w:rsidR="0070485D" w:rsidRPr="00957C99" w:rsidRDefault="0070485D" w:rsidP="0070485D">
            <w:pPr>
              <w:spacing w:before="60" w:after="60"/>
              <w:rPr>
                <w:rFonts w:cs="Arial"/>
                <w:sz w:val="22"/>
              </w:rPr>
            </w:pPr>
            <w:r w:rsidRPr="00957C99">
              <w:rPr>
                <w:rFonts w:cs="Arial"/>
                <w:sz w:val="22"/>
                <w:szCs w:val="22"/>
              </w:rPr>
              <w:t>The SHE plan (</w:t>
            </w:r>
            <w:ins w:id="54" w:author="GOOSSENS Karolien (ENGIE Nuclear)" w:date="2025-08-13T11:06:00Z" w16du:dateUtc="2025-08-13T09:06:00Z">
              <w:r w:rsidR="00DA4871" w:rsidRPr="00957C99">
                <w:rPr>
                  <w:rFonts w:cs="Arial"/>
                  <w:sz w:val="22"/>
                  <w:szCs w:val="22"/>
                </w:rPr>
                <w:fldChar w:fldCharType="begin"/>
              </w:r>
              <w:r w:rsidR="00DA4871" w:rsidRPr="00957C99">
                <w:rPr>
                  <w:rFonts w:cs="Arial"/>
                  <w:sz w:val="22"/>
                  <w:szCs w:val="22"/>
                </w:rPr>
                <w:instrText>HYPERLINK "http://dmsurl.electrabel.be:8070/sap/bc/zcontentserver?sap-client=100&amp;DOKAR=ZNO&amp;DOKNR=10010659341&amp;DOKTL=000"</w:instrText>
              </w:r>
              <w:r w:rsidR="00DA4871" w:rsidRPr="00957C99">
                <w:rPr>
                  <w:rFonts w:cs="Arial"/>
                  <w:sz w:val="22"/>
                  <w:szCs w:val="22"/>
                </w:rPr>
              </w:r>
              <w:r w:rsidR="00DA4871" w:rsidRPr="00957C99">
                <w:rPr>
                  <w:rFonts w:cs="Arial"/>
                  <w:sz w:val="22"/>
                  <w:szCs w:val="22"/>
                </w:rPr>
                <w:fldChar w:fldCharType="separate"/>
              </w:r>
              <w:r w:rsidRPr="00957C99">
                <w:rPr>
                  <w:rStyle w:val="Hyperlink"/>
                  <w:rFonts w:cs="Arial"/>
                  <w:sz w:val="22"/>
                  <w:szCs w:val="22"/>
                </w:rPr>
                <w:t>10010659341</w:t>
              </w:r>
              <w:r w:rsidR="00DA4871" w:rsidRPr="00957C99">
                <w:rPr>
                  <w:rFonts w:cs="Arial"/>
                  <w:sz w:val="22"/>
                  <w:szCs w:val="22"/>
                </w:rPr>
                <w:fldChar w:fldCharType="end"/>
              </w:r>
            </w:ins>
            <w:r w:rsidRPr="00957C99">
              <w:rPr>
                <w:rFonts w:cs="Arial"/>
                <w:sz w:val="22"/>
                <w:szCs w:val="22"/>
              </w:rPr>
              <w:t>)</w:t>
            </w:r>
          </w:p>
        </w:tc>
        <w:tc>
          <w:tcPr>
            <w:tcW w:w="4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BCFC3" w14:textId="77777777" w:rsidR="0070485D" w:rsidRPr="00957C99" w:rsidRDefault="0070485D" w:rsidP="0070485D">
            <w:pPr>
              <w:spacing w:before="60" w:after="60"/>
              <w:rPr>
                <w:rFonts w:cs="Arial"/>
                <w:sz w:val="22"/>
              </w:rPr>
            </w:pPr>
          </w:p>
        </w:tc>
      </w:tr>
    </w:tbl>
    <w:p w14:paraId="663D882D" w14:textId="77777777" w:rsidR="00AB3496" w:rsidRPr="00957C99" w:rsidRDefault="00AB3496" w:rsidP="00AB3496">
      <w:pPr>
        <w:rPr>
          <w:rFonts w:cs="Arial"/>
          <w:bCs/>
          <w:sz w:val="22"/>
          <w:szCs w:val="22"/>
        </w:rPr>
      </w:pPr>
    </w:p>
    <w:tbl>
      <w:tblPr>
        <w:tblStyle w:val="Tabelraster"/>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4454"/>
        <w:gridCol w:w="4857"/>
      </w:tblGrid>
      <w:tr w:rsidR="00AB3496" w:rsidRPr="00957C99" w14:paraId="064BD9AC" w14:textId="77777777" w:rsidTr="00687BED">
        <w:trPr>
          <w:trHeight w:val="345"/>
        </w:trPr>
        <w:tc>
          <w:tcPr>
            <w:tcW w:w="9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05A8" w14:textId="3A269397" w:rsidR="00AB3496" w:rsidRPr="00957C99" w:rsidRDefault="0070485D" w:rsidP="0070485D">
            <w:pPr>
              <w:spacing w:before="60" w:after="60"/>
              <w:rPr>
                <w:rFonts w:cs="Arial"/>
                <w:b/>
              </w:rPr>
            </w:pPr>
            <w:r w:rsidRPr="00957C99">
              <w:rPr>
                <w:rFonts w:cs="Arial"/>
                <w:sz w:val="22"/>
              </w:rPr>
              <w:t>The contractor has communicated the risks and control measures via:</w:t>
            </w:r>
          </w:p>
        </w:tc>
      </w:tr>
      <w:tr w:rsidR="00AB3496" w:rsidRPr="00957C99" w14:paraId="3A8E759D" w14:textId="77777777" w:rsidTr="00687BED">
        <w:trPr>
          <w:trHeight w:val="345"/>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EA5495" w14:textId="77777777" w:rsidR="00AB3496" w:rsidRPr="00957C99" w:rsidRDefault="00000000" w:rsidP="00687BED">
            <w:pPr>
              <w:spacing w:before="60"/>
              <w:rPr>
                <w:rFonts w:cs="Arial"/>
                <w:sz w:val="22"/>
                <w:szCs w:val="22"/>
              </w:rPr>
            </w:pPr>
            <w:sdt>
              <w:sdtPr>
                <w:rPr>
                  <w:rFonts w:cs="Arial"/>
                  <w:sz w:val="22"/>
                  <w:szCs w:val="22"/>
                </w:rPr>
                <w:id w:val="-1794905455"/>
                <w14:checkbox>
                  <w14:checked w14:val="0"/>
                  <w14:checkedState w14:val="2612" w14:font="MS Gothic"/>
                  <w14:uncheckedState w14:val="2610" w14:font="MS Gothic"/>
                </w14:checkbox>
              </w:sdtPr>
              <w:sdtContent>
                <w:r w:rsidR="00AB3496" w:rsidRPr="00957C99">
                  <w:rPr>
                    <w:rFonts w:ascii="MS Gothic" w:eastAsia="MS Gothic" w:hAnsi="MS Gothic" w:cs="Arial" w:hint="eastAsia"/>
                    <w:sz w:val="22"/>
                    <w:szCs w:val="22"/>
                  </w:rPr>
                  <w:t>☐</w:t>
                </w:r>
              </w:sdtContent>
            </w:sdt>
          </w:p>
        </w:tc>
        <w:tc>
          <w:tcPr>
            <w:tcW w:w="4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B9B58" w14:textId="5532B51B" w:rsidR="00AB3496" w:rsidRPr="00957C99" w:rsidRDefault="0070485D" w:rsidP="0070485D">
            <w:pPr>
              <w:spacing w:before="60" w:after="60"/>
              <w:rPr>
                <w:rFonts w:cs="Arial"/>
              </w:rPr>
            </w:pPr>
            <w:r w:rsidRPr="00957C99">
              <w:rPr>
                <w:rFonts w:cs="Arial"/>
                <w:sz w:val="22"/>
                <w:szCs w:val="22"/>
              </w:rPr>
              <w:t>The specific risk analysis</w:t>
            </w:r>
          </w:p>
        </w:tc>
        <w:tc>
          <w:tcPr>
            <w:tcW w:w="4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32FD2" w14:textId="77777777" w:rsidR="00AB3496" w:rsidRPr="00957C99" w:rsidRDefault="00AB3496" w:rsidP="0070485D">
            <w:pPr>
              <w:spacing w:before="60" w:after="60"/>
              <w:rPr>
                <w:rFonts w:cs="Arial"/>
              </w:rPr>
            </w:pPr>
          </w:p>
        </w:tc>
      </w:tr>
      <w:tr w:rsidR="00AB3496" w:rsidRPr="00957C99" w14:paraId="381E3AD2" w14:textId="77777777" w:rsidTr="00687BED">
        <w:trPr>
          <w:trHeight w:val="345"/>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2D836" w14:textId="77777777" w:rsidR="00AB3496" w:rsidRPr="00957C99" w:rsidRDefault="00000000" w:rsidP="00687BED">
            <w:pPr>
              <w:spacing w:before="60"/>
              <w:rPr>
                <w:rFonts w:cs="Arial"/>
                <w:sz w:val="22"/>
                <w:szCs w:val="22"/>
              </w:rPr>
            </w:pPr>
            <w:sdt>
              <w:sdtPr>
                <w:rPr>
                  <w:rFonts w:cs="Arial"/>
                  <w:sz w:val="22"/>
                  <w:szCs w:val="22"/>
                </w:rPr>
                <w:id w:val="709077228"/>
                <w14:checkbox>
                  <w14:checked w14:val="0"/>
                  <w14:checkedState w14:val="2612" w14:font="MS Gothic"/>
                  <w14:uncheckedState w14:val="2610" w14:font="MS Gothic"/>
                </w14:checkbox>
              </w:sdtPr>
              <w:sdtContent>
                <w:r w:rsidR="00AB3496" w:rsidRPr="00957C99">
                  <w:rPr>
                    <w:rFonts w:ascii="MS Gothic" w:eastAsia="MS Gothic" w:hAnsi="MS Gothic" w:cs="Arial" w:hint="eastAsia"/>
                    <w:sz w:val="22"/>
                    <w:szCs w:val="22"/>
                  </w:rPr>
                  <w:t>☐</w:t>
                </w:r>
              </w:sdtContent>
            </w:sdt>
          </w:p>
        </w:tc>
        <w:tc>
          <w:tcPr>
            <w:tcW w:w="4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D50BB" w14:textId="77777777" w:rsidR="00AB3496" w:rsidRPr="00957C99" w:rsidRDefault="00AB3496" w:rsidP="0070485D">
            <w:pPr>
              <w:spacing w:before="60" w:after="60"/>
            </w:pPr>
          </w:p>
        </w:tc>
        <w:tc>
          <w:tcPr>
            <w:tcW w:w="4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E9DA" w14:textId="77777777" w:rsidR="00AB3496" w:rsidRPr="00957C99" w:rsidRDefault="00AB3496" w:rsidP="0070485D">
            <w:pPr>
              <w:spacing w:before="60" w:after="60"/>
            </w:pPr>
          </w:p>
        </w:tc>
      </w:tr>
      <w:tr w:rsidR="00AB3496" w:rsidRPr="00957C99" w14:paraId="018CC1A6" w14:textId="77777777" w:rsidTr="00687BED">
        <w:trPr>
          <w:trHeight w:val="346"/>
        </w:trPr>
        <w:tc>
          <w:tcPr>
            <w:tcW w:w="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3500B" w14:textId="77777777" w:rsidR="00AB3496" w:rsidRPr="00957C99" w:rsidRDefault="00000000" w:rsidP="00687BED">
            <w:pPr>
              <w:spacing w:before="60"/>
              <w:rPr>
                <w:rFonts w:cs="Arial"/>
                <w:sz w:val="22"/>
                <w:szCs w:val="22"/>
              </w:rPr>
            </w:pPr>
            <w:sdt>
              <w:sdtPr>
                <w:rPr>
                  <w:rFonts w:cs="Arial"/>
                  <w:sz w:val="22"/>
                  <w:szCs w:val="22"/>
                </w:rPr>
                <w:id w:val="-847248936"/>
                <w14:checkbox>
                  <w14:checked w14:val="0"/>
                  <w14:checkedState w14:val="2612" w14:font="MS Gothic"/>
                  <w14:uncheckedState w14:val="2610" w14:font="MS Gothic"/>
                </w14:checkbox>
              </w:sdtPr>
              <w:sdtContent>
                <w:r w:rsidR="00AB3496" w:rsidRPr="00957C99">
                  <w:rPr>
                    <w:rFonts w:ascii="MS Gothic" w:eastAsia="MS Gothic" w:hAnsi="MS Gothic" w:cs="Arial" w:hint="eastAsia"/>
                    <w:sz w:val="22"/>
                    <w:szCs w:val="22"/>
                  </w:rPr>
                  <w:t>☐</w:t>
                </w:r>
              </w:sdtContent>
            </w:sdt>
          </w:p>
        </w:tc>
        <w:tc>
          <w:tcPr>
            <w:tcW w:w="4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2BA52" w14:textId="77777777" w:rsidR="00AB3496" w:rsidRPr="00957C99" w:rsidRDefault="00AB3496" w:rsidP="0070485D">
            <w:pPr>
              <w:spacing w:before="60" w:after="60"/>
              <w:rPr>
                <w:rFonts w:cs="Arial"/>
              </w:rPr>
            </w:pPr>
          </w:p>
        </w:tc>
        <w:tc>
          <w:tcPr>
            <w:tcW w:w="4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AD3C" w14:textId="77777777" w:rsidR="00AB3496" w:rsidRPr="00957C99" w:rsidRDefault="00AB3496" w:rsidP="0070485D">
            <w:pPr>
              <w:spacing w:before="60" w:after="60"/>
              <w:rPr>
                <w:rFonts w:cs="Arial"/>
              </w:rPr>
            </w:pPr>
          </w:p>
        </w:tc>
      </w:tr>
    </w:tbl>
    <w:p w14:paraId="0FEDB188" w14:textId="77777777" w:rsidR="00AB3496" w:rsidRPr="00957C99" w:rsidRDefault="00AB3496" w:rsidP="00AB3496">
      <w:pPr>
        <w:rPr>
          <w:rFonts w:cs="Arial"/>
          <w:bCs/>
          <w:sz w:val="22"/>
          <w:szCs w:val="22"/>
        </w:rPr>
      </w:pPr>
    </w:p>
    <w:tbl>
      <w:tblPr>
        <w:tblW w:w="10009"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8619"/>
      </w:tblGrid>
      <w:tr w:rsidR="00AB3496" w:rsidRPr="00957C99" w14:paraId="6EF03050" w14:textId="77777777" w:rsidTr="00924E86">
        <w:trPr>
          <w:cantSplit/>
          <w:trHeight w:val="363"/>
        </w:trPr>
        <w:tc>
          <w:tcPr>
            <w:tcW w:w="10009" w:type="dxa"/>
            <w:gridSpan w:val="2"/>
            <w:vAlign w:val="center"/>
          </w:tcPr>
          <w:p w14:paraId="2CC0790A" w14:textId="3FBEE89D" w:rsidR="00AB3496" w:rsidRPr="00957C99" w:rsidRDefault="00D874B0" w:rsidP="00D874B0">
            <w:pPr>
              <w:spacing w:before="60" w:after="60"/>
              <w:rPr>
                <w:b/>
              </w:rPr>
            </w:pPr>
            <w:r w:rsidRPr="00957C99">
              <w:rPr>
                <w:rFonts w:cs="Arial"/>
                <w:sz w:val="22"/>
              </w:rPr>
              <w:t xml:space="preserve">After mutual consultation on the above risk analyses: </w:t>
            </w:r>
            <w:r w:rsidR="0070485D" w:rsidRPr="00957C99">
              <w:rPr>
                <w:rFonts w:cs="Arial"/>
                <w:sz w:val="22"/>
              </w:rPr>
              <w:t>A summary of the 3 most important risks and control measures according to the risk analyses</w:t>
            </w:r>
          </w:p>
        </w:tc>
      </w:tr>
      <w:tr w:rsidR="0070485D" w:rsidRPr="00957C99" w14:paraId="286DA249" w14:textId="77777777" w:rsidTr="00924E86">
        <w:trPr>
          <w:trHeight w:val="204"/>
        </w:trPr>
        <w:tc>
          <w:tcPr>
            <w:tcW w:w="1390" w:type="dxa"/>
            <w:shd w:val="clear" w:color="auto" w:fill="D9D9D9"/>
            <w:vAlign w:val="center"/>
          </w:tcPr>
          <w:p w14:paraId="0F7A4DB0" w14:textId="78A26E5D" w:rsidR="0070485D" w:rsidRPr="00957C99" w:rsidRDefault="0070485D" w:rsidP="00434C3F">
            <w:pPr>
              <w:spacing w:before="60" w:after="60"/>
              <w:jc w:val="center"/>
              <w:rPr>
                <w:b/>
              </w:rPr>
            </w:pPr>
            <w:r w:rsidRPr="00957C99">
              <w:rPr>
                <w:rFonts w:cs="Arial"/>
                <w:b/>
                <w:sz w:val="22"/>
                <w:szCs w:val="22"/>
              </w:rPr>
              <w:t xml:space="preserve">KCD </w:t>
            </w:r>
          </w:p>
        </w:tc>
        <w:tc>
          <w:tcPr>
            <w:tcW w:w="8619" w:type="dxa"/>
            <w:vAlign w:val="center"/>
          </w:tcPr>
          <w:p w14:paraId="620301EC" w14:textId="0A70D954" w:rsidR="0070485D" w:rsidRPr="00957C99" w:rsidRDefault="0070485D" w:rsidP="0070485D">
            <w:pPr>
              <w:spacing w:before="60"/>
              <w:rPr>
                <w:rFonts w:cs="Arial"/>
                <w:sz w:val="22"/>
                <w:szCs w:val="22"/>
              </w:rPr>
            </w:pPr>
            <w:r w:rsidRPr="00957C99">
              <w:rPr>
                <w:rFonts w:cs="Arial"/>
                <w:sz w:val="22"/>
                <w:szCs w:val="22"/>
              </w:rPr>
              <w:t>Risks of the assignment, environment, installation, coordination etc.</w:t>
            </w:r>
          </w:p>
        </w:tc>
      </w:tr>
      <w:tr w:rsidR="00AB3496" w:rsidRPr="00957C99" w14:paraId="196BB43D" w14:textId="77777777" w:rsidTr="00924E86">
        <w:trPr>
          <w:trHeight w:val="204"/>
        </w:trPr>
        <w:tc>
          <w:tcPr>
            <w:tcW w:w="1390" w:type="dxa"/>
            <w:vAlign w:val="center"/>
          </w:tcPr>
          <w:p w14:paraId="10F7A569" w14:textId="431171E5" w:rsidR="00AB3496" w:rsidRPr="00957C99" w:rsidRDefault="0070485D" w:rsidP="00AB3496">
            <w:pPr>
              <w:spacing w:before="120" w:after="120"/>
              <w:ind w:left="360"/>
              <w:rPr>
                <w:rFonts w:cs="Arial"/>
              </w:rPr>
            </w:pPr>
            <w:r w:rsidRPr="00957C99">
              <w:rPr>
                <w:rFonts w:cs="Arial"/>
              </w:rPr>
              <w:t>1</w:t>
            </w:r>
          </w:p>
        </w:tc>
        <w:tc>
          <w:tcPr>
            <w:tcW w:w="8619" w:type="dxa"/>
            <w:vAlign w:val="center"/>
          </w:tcPr>
          <w:p w14:paraId="711A4F93" w14:textId="77777777" w:rsidR="00AB3496" w:rsidRPr="00957C99" w:rsidRDefault="00AB3496" w:rsidP="00AB3496">
            <w:pPr>
              <w:spacing w:before="120" w:after="120"/>
              <w:rPr>
                <w:rFonts w:cs="Arial"/>
              </w:rPr>
            </w:pPr>
          </w:p>
        </w:tc>
      </w:tr>
      <w:tr w:rsidR="00AB3496" w:rsidRPr="00957C99" w14:paraId="356D225C" w14:textId="77777777" w:rsidTr="00924E86">
        <w:trPr>
          <w:trHeight w:val="204"/>
        </w:trPr>
        <w:tc>
          <w:tcPr>
            <w:tcW w:w="1390" w:type="dxa"/>
            <w:vAlign w:val="center"/>
          </w:tcPr>
          <w:p w14:paraId="53EE491F" w14:textId="77777777" w:rsidR="00AB3496" w:rsidRPr="00957C99" w:rsidRDefault="00AB3496" w:rsidP="00AB3496">
            <w:pPr>
              <w:spacing w:before="120" w:after="120"/>
              <w:ind w:left="360"/>
              <w:rPr>
                <w:rFonts w:cs="Arial"/>
              </w:rPr>
            </w:pPr>
            <w:r w:rsidRPr="00957C99">
              <w:rPr>
                <w:rFonts w:cs="Arial"/>
              </w:rPr>
              <w:t>2</w:t>
            </w:r>
          </w:p>
        </w:tc>
        <w:tc>
          <w:tcPr>
            <w:tcW w:w="8619" w:type="dxa"/>
            <w:vAlign w:val="center"/>
          </w:tcPr>
          <w:p w14:paraId="55082B2C" w14:textId="77777777" w:rsidR="00AB3496" w:rsidRPr="00957C99" w:rsidRDefault="00AB3496" w:rsidP="00AB3496">
            <w:pPr>
              <w:spacing w:before="120" w:after="120"/>
              <w:rPr>
                <w:rFonts w:cs="Arial"/>
              </w:rPr>
            </w:pPr>
          </w:p>
        </w:tc>
      </w:tr>
      <w:tr w:rsidR="00AB3496" w:rsidRPr="00957C99" w14:paraId="7B08CC4D" w14:textId="77777777" w:rsidTr="00924E86">
        <w:trPr>
          <w:trHeight w:val="204"/>
        </w:trPr>
        <w:tc>
          <w:tcPr>
            <w:tcW w:w="1390" w:type="dxa"/>
            <w:vAlign w:val="center"/>
          </w:tcPr>
          <w:p w14:paraId="36CBE210" w14:textId="77777777" w:rsidR="00AB3496" w:rsidRPr="00957C99" w:rsidRDefault="00AB3496" w:rsidP="00AB3496">
            <w:pPr>
              <w:spacing w:before="120" w:after="120"/>
              <w:ind w:left="360"/>
              <w:rPr>
                <w:rFonts w:cs="Arial"/>
              </w:rPr>
            </w:pPr>
            <w:r w:rsidRPr="00957C99">
              <w:rPr>
                <w:rFonts w:cs="Arial"/>
              </w:rPr>
              <w:t>3</w:t>
            </w:r>
          </w:p>
        </w:tc>
        <w:tc>
          <w:tcPr>
            <w:tcW w:w="8619" w:type="dxa"/>
            <w:vAlign w:val="center"/>
          </w:tcPr>
          <w:p w14:paraId="5C1DB72B" w14:textId="77777777" w:rsidR="00AB3496" w:rsidRPr="00957C99" w:rsidRDefault="00AB3496" w:rsidP="00AB3496">
            <w:pPr>
              <w:spacing w:before="120" w:after="120"/>
              <w:rPr>
                <w:rFonts w:cs="Arial"/>
              </w:rPr>
            </w:pPr>
          </w:p>
        </w:tc>
      </w:tr>
      <w:tr w:rsidR="0070485D" w:rsidRPr="00957C99" w14:paraId="34E7BBB9" w14:textId="77777777" w:rsidTr="00924E86">
        <w:trPr>
          <w:trHeight w:val="199"/>
        </w:trPr>
        <w:tc>
          <w:tcPr>
            <w:tcW w:w="1390" w:type="dxa"/>
            <w:shd w:val="clear" w:color="auto" w:fill="D9D9D9"/>
            <w:vAlign w:val="center"/>
          </w:tcPr>
          <w:p w14:paraId="1B92A474" w14:textId="1F4A9D85" w:rsidR="0070485D" w:rsidRPr="00957C99" w:rsidRDefault="0070485D" w:rsidP="00434C3F">
            <w:pPr>
              <w:spacing w:before="60" w:after="60"/>
              <w:jc w:val="center"/>
              <w:rPr>
                <w:rFonts w:cs="Arial"/>
                <w:sz w:val="22"/>
                <w:szCs w:val="22"/>
              </w:rPr>
            </w:pPr>
            <w:r w:rsidRPr="00957C99">
              <w:rPr>
                <w:rFonts w:cs="Arial"/>
                <w:b/>
                <w:sz w:val="22"/>
                <w:szCs w:val="22"/>
              </w:rPr>
              <w:t>Contractor</w:t>
            </w:r>
          </w:p>
        </w:tc>
        <w:tc>
          <w:tcPr>
            <w:tcW w:w="8619" w:type="dxa"/>
          </w:tcPr>
          <w:p w14:paraId="63BBC0FE" w14:textId="0C89CB51" w:rsidR="0070485D" w:rsidRPr="00957C99" w:rsidRDefault="0070485D" w:rsidP="0070485D">
            <w:pPr>
              <w:spacing w:before="60"/>
              <w:rPr>
                <w:rFonts w:cs="Arial"/>
                <w:sz w:val="22"/>
                <w:szCs w:val="22"/>
              </w:rPr>
            </w:pPr>
            <w:r w:rsidRPr="00957C99">
              <w:rPr>
                <w:rFonts w:cs="Arial"/>
                <w:sz w:val="22"/>
                <w:szCs w:val="22"/>
              </w:rPr>
              <w:t>Risks associated with implementation, task, etc.</w:t>
            </w:r>
          </w:p>
        </w:tc>
      </w:tr>
      <w:tr w:rsidR="00AB3496" w:rsidRPr="00957C99" w14:paraId="26AD8F17" w14:textId="77777777" w:rsidTr="00924E86">
        <w:trPr>
          <w:trHeight w:val="204"/>
        </w:trPr>
        <w:tc>
          <w:tcPr>
            <w:tcW w:w="1390" w:type="dxa"/>
            <w:vAlign w:val="center"/>
          </w:tcPr>
          <w:p w14:paraId="39196DD1" w14:textId="77777777" w:rsidR="00AB3496" w:rsidRPr="00957C99" w:rsidRDefault="00AB3496" w:rsidP="00AB3496">
            <w:pPr>
              <w:spacing w:before="120" w:after="120"/>
              <w:ind w:left="360"/>
              <w:rPr>
                <w:rFonts w:cs="Arial"/>
              </w:rPr>
            </w:pPr>
            <w:r w:rsidRPr="00957C99">
              <w:rPr>
                <w:rFonts w:cs="Arial"/>
              </w:rPr>
              <w:t>1</w:t>
            </w:r>
          </w:p>
        </w:tc>
        <w:tc>
          <w:tcPr>
            <w:tcW w:w="8619" w:type="dxa"/>
            <w:vAlign w:val="center"/>
          </w:tcPr>
          <w:p w14:paraId="748ED5D0" w14:textId="77777777" w:rsidR="00AB3496" w:rsidRPr="00957C99" w:rsidRDefault="00AB3496" w:rsidP="00AB3496">
            <w:pPr>
              <w:spacing w:before="120" w:after="120"/>
              <w:rPr>
                <w:rFonts w:cs="Arial"/>
              </w:rPr>
            </w:pPr>
          </w:p>
        </w:tc>
      </w:tr>
      <w:tr w:rsidR="00AB3496" w:rsidRPr="00957C99" w14:paraId="363F8B4D" w14:textId="77777777" w:rsidTr="00924E86">
        <w:trPr>
          <w:trHeight w:val="204"/>
        </w:trPr>
        <w:tc>
          <w:tcPr>
            <w:tcW w:w="1390" w:type="dxa"/>
            <w:vAlign w:val="center"/>
          </w:tcPr>
          <w:p w14:paraId="6B572903" w14:textId="77777777" w:rsidR="00AB3496" w:rsidRPr="00957C99" w:rsidRDefault="00AB3496" w:rsidP="00AB3496">
            <w:pPr>
              <w:spacing w:before="120" w:after="120"/>
              <w:ind w:left="360"/>
              <w:rPr>
                <w:rFonts w:cs="Arial"/>
              </w:rPr>
            </w:pPr>
            <w:r w:rsidRPr="00957C99">
              <w:rPr>
                <w:rFonts w:cs="Arial"/>
              </w:rPr>
              <w:t>2</w:t>
            </w:r>
          </w:p>
        </w:tc>
        <w:tc>
          <w:tcPr>
            <w:tcW w:w="8619" w:type="dxa"/>
            <w:vAlign w:val="center"/>
          </w:tcPr>
          <w:p w14:paraId="25E0A5A6" w14:textId="77777777" w:rsidR="00AB3496" w:rsidRPr="00957C99" w:rsidRDefault="00AB3496" w:rsidP="00AB3496">
            <w:pPr>
              <w:spacing w:before="120" w:after="120"/>
              <w:rPr>
                <w:rFonts w:cs="Arial"/>
              </w:rPr>
            </w:pPr>
          </w:p>
        </w:tc>
      </w:tr>
      <w:tr w:rsidR="00AB3496" w:rsidRPr="00957C99" w14:paraId="76455F14" w14:textId="77777777" w:rsidTr="00924E86">
        <w:trPr>
          <w:trHeight w:val="204"/>
        </w:trPr>
        <w:tc>
          <w:tcPr>
            <w:tcW w:w="1390" w:type="dxa"/>
            <w:vAlign w:val="center"/>
          </w:tcPr>
          <w:p w14:paraId="3ECFD314" w14:textId="77777777" w:rsidR="00AB3496" w:rsidRPr="00957C99" w:rsidRDefault="00AB3496" w:rsidP="00AB3496">
            <w:pPr>
              <w:spacing w:before="120" w:after="120"/>
              <w:ind w:left="360"/>
              <w:rPr>
                <w:rFonts w:cs="Arial"/>
              </w:rPr>
            </w:pPr>
            <w:r w:rsidRPr="00957C99">
              <w:rPr>
                <w:rFonts w:cs="Arial"/>
              </w:rPr>
              <w:t>3</w:t>
            </w:r>
          </w:p>
        </w:tc>
        <w:tc>
          <w:tcPr>
            <w:tcW w:w="8619" w:type="dxa"/>
            <w:vAlign w:val="center"/>
          </w:tcPr>
          <w:p w14:paraId="74EE5525" w14:textId="77777777" w:rsidR="00AB3496" w:rsidRPr="00957C99" w:rsidRDefault="00AB3496" w:rsidP="00AB3496">
            <w:pPr>
              <w:spacing w:before="120" w:after="120"/>
              <w:rPr>
                <w:rFonts w:cs="Arial"/>
              </w:rPr>
            </w:pPr>
          </w:p>
        </w:tc>
      </w:tr>
    </w:tbl>
    <w:p w14:paraId="5E5D7F2B" w14:textId="77777777" w:rsidR="00AB3496" w:rsidRPr="00957C99" w:rsidRDefault="00AB3496" w:rsidP="00AB3496">
      <w:pPr>
        <w:rPr>
          <w:sz w:val="16"/>
        </w:rPr>
      </w:pPr>
    </w:p>
    <w:tbl>
      <w:tblPr>
        <w:tblStyle w:val="Tabelraster"/>
        <w:tblW w:w="10023" w:type="dxa"/>
        <w:tblInd w:w="-327" w:type="dxa"/>
        <w:tblLook w:val="04A0" w:firstRow="1" w:lastRow="0" w:firstColumn="1" w:lastColumn="0" w:noHBand="0" w:noVBand="1"/>
      </w:tblPr>
      <w:tblGrid>
        <w:gridCol w:w="679"/>
        <w:gridCol w:w="9344"/>
      </w:tblGrid>
      <w:tr w:rsidR="0070485D" w:rsidRPr="00957C99" w14:paraId="320341C6" w14:textId="77777777" w:rsidTr="00924E86">
        <w:tc>
          <w:tcPr>
            <w:tcW w:w="10023" w:type="dxa"/>
            <w:gridSpan w:val="2"/>
            <w:shd w:val="clear" w:color="auto" w:fill="BFBFBF" w:themeFill="background1" w:themeFillShade="BF"/>
            <w:vAlign w:val="center"/>
          </w:tcPr>
          <w:p w14:paraId="43E48D08" w14:textId="053EAE43" w:rsidR="0070485D" w:rsidRPr="00957C99" w:rsidRDefault="0070485D" w:rsidP="00D874B0">
            <w:pPr>
              <w:spacing w:before="60" w:after="60"/>
              <w:rPr>
                <w:rFonts w:cs="Arial"/>
                <w:b/>
              </w:rPr>
            </w:pPr>
            <w:r w:rsidRPr="00957C99">
              <w:rPr>
                <w:rFonts w:cs="Arial"/>
                <w:b/>
                <w:sz w:val="22"/>
                <w:szCs w:val="22"/>
              </w:rPr>
              <w:t>Environment - management of traditional waste</w:t>
            </w:r>
          </w:p>
        </w:tc>
      </w:tr>
      <w:tr w:rsidR="0070485D" w:rsidRPr="00957C99" w14:paraId="66238226" w14:textId="77777777" w:rsidTr="00924E86">
        <w:trPr>
          <w:trHeight w:val="662"/>
        </w:trPr>
        <w:tc>
          <w:tcPr>
            <w:tcW w:w="679" w:type="dxa"/>
            <w:vAlign w:val="center"/>
          </w:tcPr>
          <w:p w14:paraId="41FF28EA" w14:textId="77777777" w:rsidR="0070485D" w:rsidRPr="00957C99" w:rsidRDefault="00000000" w:rsidP="0070485D">
            <w:pPr>
              <w:rPr>
                <w:rFonts w:cs="Arial"/>
                <w:sz w:val="22"/>
                <w:szCs w:val="22"/>
              </w:rPr>
            </w:pPr>
            <w:sdt>
              <w:sdtPr>
                <w:rPr>
                  <w:rFonts w:cs="Arial"/>
                  <w:sz w:val="22"/>
                  <w:szCs w:val="22"/>
                </w:rPr>
                <w:id w:val="-983619369"/>
                <w14:checkbox>
                  <w14:checked w14:val="0"/>
                  <w14:checkedState w14:val="2612" w14:font="MS Gothic"/>
                  <w14:uncheckedState w14:val="2610" w14:font="MS Gothic"/>
                </w14:checkbox>
              </w:sdtPr>
              <w:sdtContent>
                <w:r w:rsidR="0070485D" w:rsidRPr="00957C99">
                  <w:rPr>
                    <w:rFonts w:ascii="MS Gothic" w:eastAsia="MS Gothic" w:hAnsi="MS Gothic" w:cs="Arial" w:hint="eastAsia"/>
                    <w:sz w:val="22"/>
                    <w:szCs w:val="22"/>
                  </w:rPr>
                  <w:t>☐</w:t>
                </w:r>
              </w:sdtContent>
            </w:sdt>
          </w:p>
        </w:tc>
        <w:tc>
          <w:tcPr>
            <w:tcW w:w="9344" w:type="dxa"/>
            <w:vAlign w:val="center"/>
          </w:tcPr>
          <w:p w14:paraId="16BA68FF" w14:textId="77777777" w:rsidR="0070485D" w:rsidRPr="00957C99" w:rsidRDefault="0070485D" w:rsidP="0070485D">
            <w:pPr>
              <w:tabs>
                <w:tab w:val="left" w:pos="5777"/>
              </w:tabs>
              <w:spacing w:before="60"/>
              <w:rPr>
                <w:rFonts w:cs="Arial"/>
                <w:b/>
                <w:sz w:val="22"/>
                <w:szCs w:val="22"/>
              </w:rPr>
            </w:pPr>
            <w:r w:rsidRPr="00957C99">
              <w:rPr>
                <w:rFonts w:cs="Arial"/>
                <w:b/>
                <w:sz w:val="22"/>
                <w:szCs w:val="22"/>
              </w:rPr>
              <w:t>Disposal by the Contractor</w:t>
            </w:r>
          </w:p>
          <w:p w14:paraId="205B3596" w14:textId="0018AB60" w:rsidR="0070485D" w:rsidRPr="00957C99" w:rsidRDefault="0070485D" w:rsidP="0070485D">
            <w:pPr>
              <w:pStyle w:val="Lijstalinea"/>
              <w:numPr>
                <w:ilvl w:val="0"/>
                <w:numId w:val="4"/>
              </w:numPr>
              <w:tabs>
                <w:tab w:val="left" w:pos="5777"/>
              </w:tabs>
              <w:spacing w:before="60" w:after="60"/>
              <w:ind w:left="357" w:hanging="357"/>
              <w:rPr>
                <w:rFonts w:ascii="Arial" w:hAnsi="Arial" w:cs="Arial"/>
                <w:sz w:val="20"/>
                <w:szCs w:val="20"/>
                <w:lang w:val="nl-NL"/>
              </w:rPr>
            </w:pPr>
            <w:r w:rsidRPr="00957C99">
              <w:rPr>
                <w:rFonts w:ascii="Arial" w:hAnsi="Arial" w:cs="Arial"/>
                <w:sz w:val="22"/>
                <w:szCs w:val="22"/>
                <w:lang w:val="nl-NL"/>
              </w:rPr>
              <w:t>Waste Contractor</w:t>
            </w:r>
            <w:r w:rsidRPr="00957C99">
              <w:rPr>
                <w:rFonts w:ascii="Arial" w:hAnsi="Arial" w:cs="Arial"/>
                <w:sz w:val="22"/>
                <w:szCs w:val="22"/>
                <w:lang w:val="nl-NL"/>
              </w:rPr>
              <w:tab/>
            </w:r>
            <w:ins w:id="55" w:author="GOOSSENS Karolien (ENGIE Nuclear)" w:date="2025-08-13T11:06:00Z" w16du:dateUtc="2025-08-13T09:06:00Z">
              <w:r w:rsidR="00DA4871" w:rsidRPr="00957C99">
                <w:rPr>
                  <w:rFonts w:ascii="Arial" w:hAnsi="Arial" w:cs="Arial"/>
                  <w:sz w:val="22"/>
                  <w:szCs w:val="22"/>
                  <w:lang w:val="nl-NL"/>
                </w:rPr>
                <w:fldChar w:fldCharType="begin"/>
              </w:r>
              <w:r w:rsidR="00DA4871" w:rsidRPr="00957C99">
                <w:rPr>
                  <w:rFonts w:ascii="Arial" w:hAnsi="Arial" w:cs="Arial"/>
                  <w:sz w:val="22"/>
                  <w:szCs w:val="22"/>
                  <w:lang w:val="nl-NL"/>
                </w:rPr>
                <w:instrText>HYPERLINK "http://dmsurl.electrabel.be:8070/sap/bc/zcontentserver?sap-client=100&amp;DOKAR=ZNO&amp;DOKNR=10010216273&amp;DOKTL=000"</w:instrText>
              </w:r>
              <w:r w:rsidR="00DA4871" w:rsidRPr="00957C99">
                <w:rPr>
                  <w:rFonts w:ascii="Arial" w:hAnsi="Arial" w:cs="Arial"/>
                  <w:sz w:val="22"/>
                  <w:szCs w:val="22"/>
                  <w:lang w:val="nl-NL"/>
                </w:rPr>
              </w:r>
              <w:r w:rsidR="00DA4871" w:rsidRPr="00957C99">
                <w:rPr>
                  <w:rFonts w:ascii="Arial" w:hAnsi="Arial" w:cs="Arial"/>
                  <w:sz w:val="22"/>
                  <w:szCs w:val="22"/>
                  <w:lang w:val="nl-NL"/>
                </w:rPr>
                <w:fldChar w:fldCharType="separate"/>
              </w:r>
              <w:r w:rsidRPr="00957C99">
                <w:rPr>
                  <w:rStyle w:val="Hyperlink"/>
                  <w:rFonts w:ascii="Arial" w:hAnsi="Arial" w:cs="Arial"/>
                  <w:sz w:val="22"/>
                  <w:szCs w:val="22"/>
                  <w:lang w:val="nl-NL"/>
                </w:rPr>
                <w:t>10010216273</w:t>
              </w:r>
              <w:r w:rsidR="00DA4871" w:rsidRPr="00957C99">
                <w:rPr>
                  <w:rFonts w:ascii="Arial" w:hAnsi="Arial" w:cs="Arial"/>
                  <w:sz w:val="22"/>
                  <w:szCs w:val="22"/>
                  <w:lang w:val="nl-NL"/>
                </w:rPr>
                <w:fldChar w:fldCharType="end"/>
              </w:r>
            </w:ins>
            <w:r w:rsidRPr="00957C99">
              <w:rPr>
                <w:rFonts w:ascii="Arial" w:hAnsi="Arial" w:cs="Arial"/>
                <w:sz w:val="22"/>
                <w:szCs w:val="22"/>
                <w:lang w:val="nl-NL"/>
              </w:rPr>
              <w:t xml:space="preserve"> </w:t>
            </w:r>
          </w:p>
        </w:tc>
      </w:tr>
      <w:tr w:rsidR="0070485D" w:rsidRPr="00957C99" w14:paraId="00C1ED81" w14:textId="77777777" w:rsidTr="00924E86">
        <w:trPr>
          <w:trHeight w:val="754"/>
        </w:trPr>
        <w:tc>
          <w:tcPr>
            <w:tcW w:w="679" w:type="dxa"/>
            <w:vAlign w:val="center"/>
          </w:tcPr>
          <w:p w14:paraId="7B44D0A8" w14:textId="77777777" w:rsidR="0070485D" w:rsidRPr="00957C99" w:rsidRDefault="00000000" w:rsidP="0070485D">
            <w:pPr>
              <w:rPr>
                <w:rFonts w:cs="Arial"/>
                <w:sz w:val="22"/>
                <w:szCs w:val="22"/>
              </w:rPr>
            </w:pPr>
            <w:sdt>
              <w:sdtPr>
                <w:rPr>
                  <w:rFonts w:cs="Arial"/>
                  <w:sz w:val="22"/>
                  <w:szCs w:val="22"/>
                </w:rPr>
                <w:id w:val="-1789424785"/>
                <w14:checkbox>
                  <w14:checked w14:val="0"/>
                  <w14:checkedState w14:val="2612" w14:font="MS Gothic"/>
                  <w14:uncheckedState w14:val="2610" w14:font="MS Gothic"/>
                </w14:checkbox>
              </w:sdtPr>
              <w:sdtContent>
                <w:r w:rsidR="0070485D" w:rsidRPr="00957C99">
                  <w:rPr>
                    <w:rFonts w:ascii="MS Gothic" w:eastAsia="MS Gothic" w:hAnsi="MS Gothic" w:cs="Arial" w:hint="eastAsia"/>
                    <w:sz w:val="22"/>
                    <w:szCs w:val="22"/>
                  </w:rPr>
                  <w:t>☐</w:t>
                </w:r>
              </w:sdtContent>
            </w:sdt>
          </w:p>
        </w:tc>
        <w:tc>
          <w:tcPr>
            <w:tcW w:w="9344" w:type="dxa"/>
            <w:vAlign w:val="center"/>
          </w:tcPr>
          <w:p w14:paraId="19927E2B" w14:textId="77777777" w:rsidR="0070485D" w:rsidRPr="00957C99" w:rsidRDefault="0070485D" w:rsidP="0070485D">
            <w:pPr>
              <w:tabs>
                <w:tab w:val="left" w:pos="5777"/>
              </w:tabs>
              <w:spacing w:before="60"/>
              <w:rPr>
                <w:rFonts w:cs="Arial"/>
                <w:b/>
                <w:sz w:val="22"/>
                <w:szCs w:val="22"/>
              </w:rPr>
            </w:pPr>
            <w:r w:rsidRPr="00957C99">
              <w:rPr>
                <w:rFonts w:cs="Arial"/>
                <w:b/>
                <w:sz w:val="22"/>
                <w:szCs w:val="22"/>
              </w:rPr>
              <w:t>Disposal by the contractor on behalf of KCD</w:t>
            </w:r>
          </w:p>
          <w:p w14:paraId="66485A6D" w14:textId="37059596" w:rsidR="0070485D" w:rsidRPr="00957C99" w:rsidRDefault="0070485D" w:rsidP="0070485D">
            <w:pPr>
              <w:pStyle w:val="Lijstalinea"/>
              <w:numPr>
                <w:ilvl w:val="0"/>
                <w:numId w:val="5"/>
              </w:numPr>
              <w:tabs>
                <w:tab w:val="left" w:pos="5777"/>
                <w:tab w:val="left" w:pos="6478"/>
              </w:tabs>
              <w:spacing w:before="60" w:after="60"/>
              <w:ind w:left="357" w:hanging="357"/>
              <w:rPr>
                <w:lang w:val="nl-NL"/>
              </w:rPr>
            </w:pPr>
            <w:r w:rsidRPr="00957C99">
              <w:rPr>
                <w:rFonts w:ascii="Arial" w:hAnsi="Arial" w:cs="Arial"/>
                <w:sz w:val="22"/>
                <w:szCs w:val="22"/>
                <w:lang w:val="nl-NL"/>
              </w:rPr>
              <w:t>Waste identification form</w:t>
            </w:r>
            <w:r w:rsidRPr="00957C99">
              <w:rPr>
                <w:rFonts w:ascii="Arial" w:hAnsi="Arial" w:cs="Arial"/>
                <w:sz w:val="22"/>
                <w:szCs w:val="22"/>
                <w:lang w:val="nl-NL"/>
              </w:rPr>
              <w:tab/>
            </w:r>
            <w:ins w:id="56" w:author="GOOSSENS Karolien (ENGIE Nuclear)" w:date="2025-08-13T11:06:00Z" w16du:dateUtc="2025-08-13T09:06:00Z">
              <w:r w:rsidR="00DA4871" w:rsidRPr="00957C99">
                <w:rPr>
                  <w:rFonts w:ascii="Arial" w:hAnsi="Arial" w:cs="Arial"/>
                  <w:sz w:val="22"/>
                  <w:szCs w:val="22"/>
                  <w:lang w:val="nl-NL"/>
                </w:rPr>
                <w:fldChar w:fldCharType="begin"/>
              </w:r>
              <w:r w:rsidR="00DA4871" w:rsidRPr="00957C99">
                <w:rPr>
                  <w:rFonts w:ascii="Arial" w:hAnsi="Arial" w:cs="Arial"/>
                  <w:sz w:val="22"/>
                  <w:szCs w:val="22"/>
                  <w:lang w:val="nl-NL"/>
                </w:rPr>
                <w:instrText>HYPERLINK "http://dmsurl.electrabel.be:8070/sap/bc/zcontentserver?sap-client=100&amp;DOKAR=ZNO&amp;DOKNR=10000716663&amp;DOKTL=000"</w:instrText>
              </w:r>
              <w:r w:rsidR="00DA4871" w:rsidRPr="00957C99">
                <w:rPr>
                  <w:rFonts w:ascii="Arial" w:hAnsi="Arial" w:cs="Arial"/>
                  <w:sz w:val="22"/>
                  <w:szCs w:val="22"/>
                  <w:lang w:val="nl-NL"/>
                </w:rPr>
              </w:r>
              <w:r w:rsidR="00DA4871" w:rsidRPr="00957C99">
                <w:rPr>
                  <w:rFonts w:ascii="Arial" w:hAnsi="Arial" w:cs="Arial"/>
                  <w:sz w:val="22"/>
                  <w:szCs w:val="22"/>
                  <w:lang w:val="nl-NL"/>
                </w:rPr>
                <w:fldChar w:fldCharType="separate"/>
              </w:r>
              <w:r w:rsidRPr="00957C99">
                <w:rPr>
                  <w:rStyle w:val="Hyperlink"/>
                  <w:rFonts w:ascii="Arial" w:hAnsi="Arial" w:cs="Arial"/>
                  <w:sz w:val="22"/>
                  <w:szCs w:val="22"/>
                  <w:lang w:val="nl-NL"/>
                </w:rPr>
                <w:t>10000716663</w:t>
              </w:r>
              <w:r w:rsidR="00DA4871" w:rsidRPr="00957C99">
                <w:rPr>
                  <w:rFonts w:ascii="Arial" w:hAnsi="Arial" w:cs="Arial"/>
                  <w:sz w:val="22"/>
                  <w:szCs w:val="22"/>
                  <w:lang w:val="nl-NL"/>
                </w:rPr>
                <w:fldChar w:fldCharType="end"/>
              </w:r>
            </w:ins>
            <w:r w:rsidRPr="00957C99">
              <w:rPr>
                <w:rFonts w:ascii="Arial" w:hAnsi="Arial" w:cs="Arial"/>
                <w:sz w:val="22"/>
                <w:szCs w:val="22"/>
                <w:lang w:val="nl-NL"/>
              </w:rPr>
              <w:t xml:space="preserve"> </w:t>
            </w:r>
          </w:p>
        </w:tc>
      </w:tr>
      <w:tr w:rsidR="0070485D" w:rsidRPr="00957C99" w14:paraId="4411EBC8" w14:textId="77777777" w:rsidTr="00924E86">
        <w:trPr>
          <w:trHeight w:val="938"/>
        </w:trPr>
        <w:tc>
          <w:tcPr>
            <w:tcW w:w="679" w:type="dxa"/>
            <w:vAlign w:val="center"/>
          </w:tcPr>
          <w:p w14:paraId="2AC1228A" w14:textId="77777777" w:rsidR="0070485D" w:rsidRPr="00957C99" w:rsidRDefault="00000000" w:rsidP="0070485D">
            <w:pPr>
              <w:rPr>
                <w:rFonts w:cs="Arial"/>
                <w:sz w:val="22"/>
                <w:szCs w:val="22"/>
              </w:rPr>
            </w:pPr>
            <w:sdt>
              <w:sdtPr>
                <w:rPr>
                  <w:rFonts w:cs="Arial"/>
                  <w:sz w:val="22"/>
                  <w:szCs w:val="22"/>
                </w:rPr>
                <w:id w:val="-1310866282"/>
                <w14:checkbox>
                  <w14:checked w14:val="0"/>
                  <w14:checkedState w14:val="2612" w14:font="MS Gothic"/>
                  <w14:uncheckedState w14:val="2610" w14:font="MS Gothic"/>
                </w14:checkbox>
              </w:sdtPr>
              <w:sdtContent>
                <w:r w:rsidR="0070485D" w:rsidRPr="00957C99">
                  <w:rPr>
                    <w:rFonts w:ascii="MS Gothic" w:eastAsia="MS Gothic" w:hAnsi="MS Gothic" w:cs="Arial" w:hint="eastAsia"/>
                    <w:sz w:val="22"/>
                    <w:szCs w:val="22"/>
                  </w:rPr>
                  <w:t>☐</w:t>
                </w:r>
              </w:sdtContent>
            </w:sdt>
          </w:p>
        </w:tc>
        <w:tc>
          <w:tcPr>
            <w:tcW w:w="9344" w:type="dxa"/>
            <w:vAlign w:val="center"/>
          </w:tcPr>
          <w:p w14:paraId="070C3E8F" w14:textId="77777777" w:rsidR="0070485D" w:rsidRPr="00957C99" w:rsidRDefault="0070485D" w:rsidP="0070485D">
            <w:pPr>
              <w:tabs>
                <w:tab w:val="left" w:pos="5777"/>
              </w:tabs>
              <w:spacing w:before="60"/>
              <w:rPr>
                <w:rFonts w:cs="Arial"/>
                <w:b/>
                <w:sz w:val="22"/>
                <w:szCs w:val="22"/>
              </w:rPr>
            </w:pPr>
            <w:r w:rsidRPr="00957C99">
              <w:rPr>
                <w:rFonts w:cs="Arial"/>
                <w:b/>
                <w:sz w:val="22"/>
                <w:szCs w:val="22"/>
              </w:rPr>
              <w:t>Disposal by KCD.  Sort according to KCD’s rules</w:t>
            </w:r>
          </w:p>
          <w:p w14:paraId="7BC89BF5" w14:textId="3C3EF8FA" w:rsidR="0070485D" w:rsidRPr="00957C99" w:rsidRDefault="0070485D" w:rsidP="0070485D">
            <w:pPr>
              <w:pStyle w:val="Lijstalinea"/>
              <w:numPr>
                <w:ilvl w:val="0"/>
                <w:numId w:val="3"/>
              </w:numPr>
              <w:tabs>
                <w:tab w:val="left" w:pos="5777"/>
              </w:tabs>
              <w:spacing w:before="60"/>
              <w:rPr>
                <w:rFonts w:ascii="Arial" w:hAnsi="Arial" w:cs="Arial"/>
                <w:sz w:val="22"/>
                <w:szCs w:val="22"/>
                <w:lang w:val="nl-NL"/>
              </w:rPr>
            </w:pPr>
            <w:r w:rsidRPr="00957C99">
              <w:rPr>
                <w:rFonts w:ascii="Arial" w:hAnsi="Arial" w:cs="Arial"/>
                <w:sz w:val="22"/>
                <w:szCs w:val="22"/>
                <w:lang w:val="nl-NL"/>
              </w:rPr>
              <w:t xml:space="preserve">Roadmap for traditional waste </w:t>
            </w:r>
            <w:r w:rsidRPr="00957C99">
              <w:rPr>
                <w:rFonts w:ascii="Arial" w:hAnsi="Arial" w:cs="Arial"/>
                <w:sz w:val="22"/>
                <w:szCs w:val="22"/>
                <w:lang w:val="nl-NL"/>
              </w:rPr>
              <w:tab/>
            </w:r>
            <w:ins w:id="57" w:author="GOOSSENS Karolien (ENGIE Nuclear)" w:date="2025-08-13T11:06:00Z" w16du:dateUtc="2025-08-13T09:06:00Z">
              <w:r w:rsidR="00DA4871" w:rsidRPr="00957C99">
                <w:rPr>
                  <w:rFonts w:ascii="Arial" w:hAnsi="Arial" w:cs="Arial"/>
                  <w:sz w:val="22"/>
                  <w:szCs w:val="22"/>
                  <w:lang w:val="nl-NL"/>
                </w:rPr>
                <w:fldChar w:fldCharType="begin"/>
              </w:r>
              <w:r w:rsidR="00DA4871" w:rsidRPr="00957C99">
                <w:rPr>
                  <w:rFonts w:ascii="Arial" w:hAnsi="Arial" w:cs="Arial"/>
                  <w:sz w:val="22"/>
                  <w:szCs w:val="22"/>
                  <w:lang w:val="nl-NL"/>
                </w:rPr>
                <w:instrText>HYPERLINK "http://dmsurl.electrabel.be:8070/sap/bc/zcontentserver?sap-client=100&amp;DOKAR=ZNO&amp;DOKNR=10000750187&amp;DOKTL=000"</w:instrText>
              </w:r>
              <w:r w:rsidR="00DA4871" w:rsidRPr="00957C99">
                <w:rPr>
                  <w:rFonts w:ascii="Arial" w:hAnsi="Arial" w:cs="Arial"/>
                  <w:sz w:val="22"/>
                  <w:szCs w:val="22"/>
                  <w:lang w:val="nl-NL"/>
                </w:rPr>
              </w:r>
              <w:r w:rsidR="00DA4871" w:rsidRPr="00957C99">
                <w:rPr>
                  <w:rFonts w:ascii="Arial" w:hAnsi="Arial" w:cs="Arial"/>
                  <w:sz w:val="22"/>
                  <w:szCs w:val="22"/>
                  <w:lang w:val="nl-NL"/>
                </w:rPr>
                <w:fldChar w:fldCharType="separate"/>
              </w:r>
              <w:r w:rsidRPr="00957C99">
                <w:rPr>
                  <w:rStyle w:val="Hyperlink"/>
                  <w:rFonts w:ascii="Arial" w:hAnsi="Arial" w:cs="Arial"/>
                  <w:sz w:val="22"/>
                  <w:szCs w:val="22"/>
                  <w:lang w:val="nl-NL"/>
                </w:rPr>
                <w:t>10000750187</w:t>
              </w:r>
              <w:r w:rsidR="00DA4871" w:rsidRPr="00957C99">
                <w:rPr>
                  <w:rFonts w:ascii="Arial" w:hAnsi="Arial" w:cs="Arial"/>
                  <w:sz w:val="22"/>
                  <w:szCs w:val="22"/>
                  <w:lang w:val="nl-NL"/>
                </w:rPr>
                <w:fldChar w:fldCharType="end"/>
              </w:r>
            </w:ins>
          </w:p>
          <w:p w14:paraId="533219BB" w14:textId="0A620382" w:rsidR="0070485D" w:rsidRPr="00957C99" w:rsidRDefault="0070485D" w:rsidP="0070485D">
            <w:pPr>
              <w:pStyle w:val="Lijstalinea"/>
              <w:numPr>
                <w:ilvl w:val="0"/>
                <w:numId w:val="3"/>
              </w:numPr>
              <w:tabs>
                <w:tab w:val="left" w:pos="5777"/>
                <w:tab w:val="left" w:pos="6478"/>
              </w:tabs>
              <w:spacing w:before="60" w:after="60"/>
              <w:ind w:left="357" w:hanging="357"/>
              <w:rPr>
                <w:rFonts w:ascii="Arial" w:hAnsi="Arial" w:cs="Arial"/>
                <w:sz w:val="20"/>
                <w:szCs w:val="20"/>
                <w:lang w:val="nl-NL"/>
              </w:rPr>
            </w:pPr>
            <w:r w:rsidRPr="00957C99">
              <w:rPr>
                <w:rFonts w:ascii="Arial" w:hAnsi="Arial" w:cs="Arial"/>
                <w:sz w:val="22"/>
                <w:szCs w:val="22"/>
                <w:lang w:val="nl-NL"/>
              </w:rPr>
              <w:t xml:space="preserve">Traditional waste posts </w:t>
            </w:r>
            <w:r w:rsidRPr="00957C99">
              <w:rPr>
                <w:rFonts w:ascii="Arial" w:hAnsi="Arial" w:cs="Arial"/>
                <w:sz w:val="22"/>
                <w:szCs w:val="22"/>
                <w:lang w:val="nl-NL"/>
              </w:rPr>
              <w:tab/>
            </w:r>
            <w:ins w:id="58" w:author="GOOSSENS Karolien (ENGIE Nuclear)" w:date="2025-08-13T11:06:00Z" w16du:dateUtc="2025-08-13T09:06:00Z">
              <w:r w:rsidR="00DA4871" w:rsidRPr="00957C99">
                <w:rPr>
                  <w:rFonts w:ascii="Arial" w:hAnsi="Arial" w:cs="Arial"/>
                  <w:sz w:val="22"/>
                  <w:szCs w:val="22"/>
                  <w:lang w:val="nl-NL"/>
                </w:rPr>
                <w:fldChar w:fldCharType="begin"/>
              </w:r>
              <w:r w:rsidR="00DA4871" w:rsidRPr="00957C99">
                <w:rPr>
                  <w:rFonts w:ascii="Arial" w:hAnsi="Arial" w:cs="Arial"/>
                  <w:sz w:val="22"/>
                  <w:szCs w:val="22"/>
                  <w:lang w:val="nl-NL"/>
                </w:rPr>
                <w:instrText>HYPERLINK "http://dmsurl.electrabel.be:8070/sap/bc/zcontentserver?sap-client=100&amp;DOKAR=ZNO&amp;DOKNR=10010381695&amp;DOKTL=000"</w:instrText>
              </w:r>
              <w:r w:rsidR="00DA4871" w:rsidRPr="00957C99">
                <w:rPr>
                  <w:rFonts w:ascii="Arial" w:hAnsi="Arial" w:cs="Arial"/>
                  <w:sz w:val="22"/>
                  <w:szCs w:val="22"/>
                  <w:lang w:val="nl-NL"/>
                </w:rPr>
              </w:r>
              <w:r w:rsidR="00DA4871" w:rsidRPr="00957C99">
                <w:rPr>
                  <w:rFonts w:ascii="Arial" w:hAnsi="Arial" w:cs="Arial"/>
                  <w:sz w:val="22"/>
                  <w:szCs w:val="22"/>
                  <w:lang w:val="nl-NL"/>
                </w:rPr>
                <w:fldChar w:fldCharType="separate"/>
              </w:r>
              <w:r w:rsidRPr="00957C99">
                <w:rPr>
                  <w:rStyle w:val="Hyperlink"/>
                  <w:rFonts w:ascii="Arial" w:hAnsi="Arial" w:cs="Arial"/>
                  <w:sz w:val="22"/>
                  <w:szCs w:val="22"/>
                  <w:lang w:val="nl-NL"/>
                </w:rPr>
                <w:t>10010381695</w:t>
              </w:r>
              <w:r w:rsidR="00DA4871" w:rsidRPr="00957C99">
                <w:rPr>
                  <w:rFonts w:ascii="Arial" w:hAnsi="Arial" w:cs="Arial"/>
                  <w:sz w:val="22"/>
                  <w:szCs w:val="22"/>
                  <w:lang w:val="nl-NL"/>
                </w:rPr>
                <w:fldChar w:fldCharType="end"/>
              </w:r>
            </w:ins>
            <w:r w:rsidRPr="00957C99">
              <w:rPr>
                <w:rFonts w:ascii="Arial" w:hAnsi="Arial" w:cs="Arial"/>
                <w:sz w:val="22"/>
                <w:szCs w:val="22"/>
                <w:lang w:val="nl-NL"/>
              </w:rPr>
              <w:t xml:space="preserve"> </w:t>
            </w:r>
          </w:p>
        </w:tc>
      </w:tr>
    </w:tbl>
    <w:p w14:paraId="7E8F311E" w14:textId="77777777" w:rsidR="00AB3496" w:rsidRPr="00957C99" w:rsidRDefault="00AB3496" w:rsidP="00AB3496"/>
    <w:p w14:paraId="1199978D" w14:textId="28D9942A" w:rsidR="00D874B0" w:rsidRPr="00957C99" w:rsidRDefault="00D874B0" w:rsidP="00D874B0">
      <w:pPr>
        <w:spacing w:before="60" w:line="276" w:lineRule="auto"/>
        <w:rPr>
          <w:rFonts w:cs="Arial"/>
          <w:b/>
          <w:bCs/>
          <w:sz w:val="22"/>
          <w:szCs w:val="22"/>
        </w:rPr>
      </w:pPr>
      <w:r w:rsidRPr="00957C99">
        <w:rPr>
          <w:rFonts w:cs="Arial"/>
          <w:b/>
          <w:bCs/>
          <w:sz w:val="22"/>
          <w:szCs w:val="22"/>
        </w:rPr>
        <w:t xml:space="preserve">For working with foreign-speaking contractors: </w:t>
      </w:r>
    </w:p>
    <w:tbl>
      <w:tblPr>
        <w:tblW w:w="99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4"/>
        <w:gridCol w:w="1066"/>
      </w:tblGrid>
      <w:tr w:rsidR="00D874B0" w:rsidRPr="00957C99" w14:paraId="0183651F" w14:textId="77777777" w:rsidTr="00963CC9">
        <w:trPr>
          <w:cantSplit/>
          <w:trHeight w:val="386"/>
        </w:trPr>
        <w:tc>
          <w:tcPr>
            <w:tcW w:w="8894" w:type="dxa"/>
            <w:vAlign w:val="center"/>
          </w:tcPr>
          <w:p w14:paraId="4C57A7AE" w14:textId="29567F65" w:rsidR="00D874B0" w:rsidRPr="00957C99" w:rsidRDefault="00D874B0" w:rsidP="00963CC9">
            <w:pPr>
              <w:spacing w:before="60" w:line="276" w:lineRule="auto"/>
              <w:rPr>
                <w:rFonts w:cs="Arial"/>
                <w:sz w:val="22"/>
                <w:szCs w:val="22"/>
              </w:rPr>
            </w:pPr>
            <w:r w:rsidRPr="00957C99">
              <w:rPr>
                <w:rFonts w:cs="Arial"/>
                <w:sz w:val="22"/>
                <w:szCs w:val="22"/>
              </w:rPr>
              <w:t>The safety guidelines for 'Working with speakers of other languages' (</w:t>
            </w:r>
            <w:del w:id="59" w:author="GOOSSENS Karolien (ENGIE Nuclear)" w:date="2025-08-13T11:06:00Z" w16du:dateUtc="2025-08-13T09:06:00Z">
              <w:r w:rsidRPr="00957C99" w:rsidDel="00DA4871">
                <w:rPr>
                  <w:rFonts w:cs="Arial"/>
                  <w:sz w:val="22"/>
                  <w:szCs w:val="22"/>
                </w:rPr>
                <w:delText xml:space="preserve">SAP </w:delText>
              </w:r>
            </w:del>
            <w:ins w:id="60" w:author="GOOSSENS Karolien (ENGIE Nuclear)" w:date="2025-08-13T11:06:00Z" w16du:dateUtc="2025-08-13T09:06:00Z">
              <w:r w:rsidR="00DA4871" w:rsidRPr="00957C99">
                <w:rPr>
                  <w:rFonts w:cs="Arial"/>
                  <w:sz w:val="22"/>
                  <w:szCs w:val="22"/>
                </w:rPr>
                <w:fldChar w:fldCharType="begin"/>
              </w:r>
              <w:r w:rsidR="00DA4871" w:rsidRPr="00957C99">
                <w:rPr>
                  <w:rFonts w:cs="Arial"/>
                  <w:sz w:val="22"/>
                  <w:szCs w:val="22"/>
                </w:rPr>
                <w:instrText>HYPERLINK "http://dmsurl.electrabel.be:8070/sap/bc/zcontentserver?sap-client=100&amp;DOKAR=ZNO&amp;DOKNR=10010906828&amp;DOKTL=000"</w:instrText>
              </w:r>
              <w:r w:rsidR="00DA4871" w:rsidRPr="00957C99">
                <w:rPr>
                  <w:rFonts w:cs="Arial"/>
                  <w:sz w:val="22"/>
                  <w:szCs w:val="22"/>
                </w:rPr>
              </w:r>
              <w:r w:rsidR="00DA4871" w:rsidRPr="00957C99">
                <w:rPr>
                  <w:rFonts w:cs="Arial"/>
                  <w:sz w:val="22"/>
                  <w:szCs w:val="22"/>
                </w:rPr>
                <w:fldChar w:fldCharType="separate"/>
              </w:r>
              <w:r w:rsidRPr="00957C99">
                <w:rPr>
                  <w:rStyle w:val="Hyperlink"/>
                  <w:rFonts w:cs="Arial"/>
                  <w:sz w:val="22"/>
                  <w:szCs w:val="22"/>
                </w:rPr>
                <w:t>10010906828</w:t>
              </w:r>
              <w:r w:rsidR="00DA4871" w:rsidRPr="00957C99">
                <w:rPr>
                  <w:rFonts w:cs="Arial"/>
                  <w:sz w:val="22"/>
                  <w:szCs w:val="22"/>
                </w:rPr>
                <w:fldChar w:fldCharType="end"/>
              </w:r>
            </w:ins>
            <w:r w:rsidRPr="00957C99">
              <w:rPr>
                <w:rFonts w:cs="Arial"/>
                <w:sz w:val="22"/>
                <w:szCs w:val="22"/>
              </w:rPr>
              <w:t>) were recorded and discussed.</w:t>
            </w:r>
          </w:p>
        </w:tc>
        <w:tc>
          <w:tcPr>
            <w:tcW w:w="1066" w:type="dxa"/>
            <w:vAlign w:val="center"/>
          </w:tcPr>
          <w:p w14:paraId="59C8A589" w14:textId="77777777" w:rsidR="00D874B0" w:rsidRPr="00957C99" w:rsidRDefault="00000000" w:rsidP="00963CC9">
            <w:pPr>
              <w:ind w:left="23"/>
              <w:jc w:val="center"/>
              <w:rPr>
                <w:rFonts w:cs="Arial"/>
                <w:bCs/>
              </w:rPr>
            </w:pPr>
            <w:sdt>
              <w:sdtPr>
                <w:rPr>
                  <w:rFonts w:cs="Arial"/>
                  <w:bCs/>
                </w:rPr>
                <w:id w:val="-2125538542"/>
                <w14:checkbox>
                  <w14:checked w14:val="0"/>
                  <w14:checkedState w14:val="2612" w14:font="MS Gothic"/>
                  <w14:uncheckedState w14:val="2610" w14:font="MS Gothic"/>
                </w14:checkbox>
              </w:sdtPr>
              <w:sdtContent>
                <w:r w:rsidR="00D874B0" w:rsidRPr="00957C99">
                  <w:rPr>
                    <w:rFonts w:ascii="MS Gothic" w:eastAsia="MS Gothic" w:hAnsi="MS Gothic" w:cs="Arial" w:hint="eastAsia"/>
                    <w:bCs/>
                  </w:rPr>
                  <w:t>☐</w:t>
                </w:r>
              </w:sdtContent>
            </w:sdt>
          </w:p>
        </w:tc>
      </w:tr>
    </w:tbl>
    <w:p w14:paraId="2D2E1B36" w14:textId="77777777" w:rsidR="00AB3496" w:rsidRPr="00957C99" w:rsidRDefault="00AB3496" w:rsidP="00AB3496"/>
    <w:p w14:paraId="5CD6B9F0" w14:textId="77777777" w:rsidR="00AB3496" w:rsidRPr="00957C99" w:rsidRDefault="00AB3496" w:rsidP="00AB3496">
      <w:r w:rsidRPr="00957C99">
        <w:br w:type="page"/>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8"/>
      </w:tblGrid>
      <w:tr w:rsidR="00D874B0" w:rsidRPr="00957C99" w14:paraId="5E6E725B" w14:textId="77777777" w:rsidTr="00963CC9">
        <w:trPr>
          <w:trHeight w:val="425"/>
        </w:trPr>
        <w:tc>
          <w:tcPr>
            <w:tcW w:w="9858" w:type="dxa"/>
            <w:tcBorders>
              <w:bottom w:val="single" w:sz="4" w:space="0" w:color="auto"/>
            </w:tcBorders>
            <w:shd w:val="clear" w:color="auto" w:fill="C0C0C0"/>
            <w:vAlign w:val="center"/>
          </w:tcPr>
          <w:p w14:paraId="517707AE" w14:textId="32A8FCA0" w:rsidR="00D874B0" w:rsidRPr="00957C99" w:rsidRDefault="00D874B0" w:rsidP="00434C3F">
            <w:pPr>
              <w:spacing w:before="60" w:after="60"/>
              <w:rPr>
                <w:b/>
                <w:bCs/>
              </w:rPr>
            </w:pPr>
            <w:r w:rsidRPr="00957C99">
              <w:rPr>
                <w:b/>
                <w:bCs/>
                <w:sz w:val="24"/>
                <w:szCs w:val="24"/>
              </w:rPr>
              <w:lastRenderedPageBreak/>
              <w:t>Appendix 1: Individual qualifications and competencies</w:t>
            </w:r>
          </w:p>
        </w:tc>
      </w:tr>
    </w:tbl>
    <w:p w14:paraId="4E25E639" w14:textId="77777777" w:rsidR="00D874B0" w:rsidRPr="00957C99" w:rsidRDefault="00D874B0" w:rsidP="00D874B0"/>
    <w:tbl>
      <w:tblPr>
        <w:tblStyle w:val="Tabelraster"/>
        <w:tblW w:w="0" w:type="auto"/>
        <w:tblInd w:w="-243" w:type="dxa"/>
        <w:tblLook w:val="04A0" w:firstRow="1" w:lastRow="0" w:firstColumn="1" w:lastColumn="0" w:noHBand="0" w:noVBand="1"/>
      </w:tblPr>
      <w:tblGrid>
        <w:gridCol w:w="3114"/>
        <w:gridCol w:w="6741"/>
      </w:tblGrid>
      <w:tr w:rsidR="00D874B0" w:rsidRPr="00957C99" w14:paraId="73319C44" w14:textId="77777777" w:rsidTr="00963CC9">
        <w:trPr>
          <w:trHeight w:val="397"/>
        </w:trPr>
        <w:tc>
          <w:tcPr>
            <w:tcW w:w="3114" w:type="dxa"/>
            <w:shd w:val="clear" w:color="auto" w:fill="D9D9D9" w:themeFill="background1" w:themeFillShade="D9"/>
            <w:vAlign w:val="center"/>
          </w:tcPr>
          <w:p w14:paraId="1EFDF865" w14:textId="0DDA97B4" w:rsidR="00D874B0" w:rsidRPr="00957C99" w:rsidRDefault="00AF3804" w:rsidP="00963CC9">
            <w:pPr>
              <w:jc w:val="center"/>
              <w:rPr>
                <w:b/>
                <w:bCs/>
                <w:sz w:val="22"/>
                <w:szCs w:val="22"/>
              </w:rPr>
            </w:pPr>
            <w:r w:rsidRPr="00957C99">
              <w:rPr>
                <w:b/>
                <w:bCs/>
                <w:sz w:val="22"/>
                <w:szCs w:val="22"/>
              </w:rPr>
              <w:t>Employee Name</w:t>
            </w:r>
          </w:p>
        </w:tc>
        <w:tc>
          <w:tcPr>
            <w:tcW w:w="6741" w:type="dxa"/>
            <w:shd w:val="clear" w:color="auto" w:fill="D9D9D9" w:themeFill="background1" w:themeFillShade="D9"/>
            <w:vAlign w:val="center"/>
          </w:tcPr>
          <w:p w14:paraId="102EEC72" w14:textId="5CC8DACF" w:rsidR="00D874B0" w:rsidRPr="00957C99" w:rsidRDefault="00AF3804" w:rsidP="00963CC9">
            <w:pPr>
              <w:jc w:val="center"/>
              <w:rPr>
                <w:b/>
                <w:bCs/>
                <w:sz w:val="22"/>
                <w:szCs w:val="22"/>
              </w:rPr>
            </w:pPr>
            <w:r w:rsidRPr="00957C99">
              <w:rPr>
                <w:b/>
                <w:bCs/>
                <w:sz w:val="22"/>
                <w:szCs w:val="22"/>
              </w:rPr>
              <w:t>Competencies / Qualifications</w:t>
            </w:r>
          </w:p>
        </w:tc>
      </w:tr>
      <w:tr w:rsidR="00D874B0" w:rsidRPr="00957C99" w14:paraId="02EA7310" w14:textId="77777777" w:rsidTr="00963CC9">
        <w:trPr>
          <w:trHeight w:val="397"/>
        </w:trPr>
        <w:tc>
          <w:tcPr>
            <w:tcW w:w="3114" w:type="dxa"/>
            <w:vMerge w:val="restart"/>
          </w:tcPr>
          <w:p w14:paraId="5144C826" w14:textId="77777777" w:rsidR="00D874B0" w:rsidRPr="00957C99" w:rsidRDefault="00D874B0" w:rsidP="00963CC9"/>
        </w:tc>
        <w:tc>
          <w:tcPr>
            <w:tcW w:w="6741" w:type="dxa"/>
          </w:tcPr>
          <w:p w14:paraId="56BF45ED" w14:textId="77777777" w:rsidR="00D874B0" w:rsidRPr="00957C99" w:rsidRDefault="00D874B0" w:rsidP="00963CC9">
            <w:pPr>
              <w:pStyle w:val="Kop2"/>
              <w:rPr>
                <w:lang w:val="nl-NL"/>
              </w:rPr>
            </w:pPr>
          </w:p>
        </w:tc>
      </w:tr>
      <w:tr w:rsidR="00D874B0" w:rsidRPr="00957C99" w14:paraId="70A23884" w14:textId="77777777" w:rsidTr="00963CC9">
        <w:trPr>
          <w:trHeight w:val="397"/>
        </w:trPr>
        <w:tc>
          <w:tcPr>
            <w:tcW w:w="3114" w:type="dxa"/>
            <w:vMerge/>
          </w:tcPr>
          <w:p w14:paraId="774CD7BE" w14:textId="77777777" w:rsidR="00D874B0" w:rsidRPr="00957C99" w:rsidRDefault="00D874B0" w:rsidP="00963CC9"/>
        </w:tc>
        <w:tc>
          <w:tcPr>
            <w:tcW w:w="6741" w:type="dxa"/>
          </w:tcPr>
          <w:p w14:paraId="59FD974D" w14:textId="77777777" w:rsidR="00D874B0" w:rsidRPr="00957C99" w:rsidRDefault="00D874B0" w:rsidP="00963CC9">
            <w:pPr>
              <w:pStyle w:val="Kop2"/>
              <w:rPr>
                <w:lang w:val="nl-NL"/>
              </w:rPr>
            </w:pPr>
          </w:p>
        </w:tc>
      </w:tr>
      <w:tr w:rsidR="00D874B0" w:rsidRPr="00957C99" w14:paraId="3AD6645F" w14:textId="77777777" w:rsidTr="00963CC9">
        <w:trPr>
          <w:trHeight w:val="397"/>
        </w:trPr>
        <w:tc>
          <w:tcPr>
            <w:tcW w:w="3114" w:type="dxa"/>
            <w:vMerge/>
          </w:tcPr>
          <w:p w14:paraId="1A5F0E1A" w14:textId="77777777" w:rsidR="00D874B0" w:rsidRPr="00957C99" w:rsidRDefault="00D874B0" w:rsidP="00963CC9"/>
        </w:tc>
        <w:tc>
          <w:tcPr>
            <w:tcW w:w="6741" w:type="dxa"/>
          </w:tcPr>
          <w:p w14:paraId="4BACAF85" w14:textId="77777777" w:rsidR="00D874B0" w:rsidRPr="00957C99" w:rsidRDefault="00D874B0" w:rsidP="00963CC9">
            <w:pPr>
              <w:pStyle w:val="Kop2"/>
              <w:rPr>
                <w:lang w:val="nl-NL"/>
              </w:rPr>
            </w:pPr>
          </w:p>
        </w:tc>
      </w:tr>
      <w:tr w:rsidR="00D874B0" w:rsidRPr="00957C99" w14:paraId="0B36CC53" w14:textId="77777777" w:rsidTr="00963CC9">
        <w:trPr>
          <w:trHeight w:val="397"/>
        </w:trPr>
        <w:tc>
          <w:tcPr>
            <w:tcW w:w="3114" w:type="dxa"/>
            <w:vMerge/>
          </w:tcPr>
          <w:p w14:paraId="4DD56F4C" w14:textId="77777777" w:rsidR="00D874B0" w:rsidRPr="00957C99" w:rsidRDefault="00D874B0" w:rsidP="00963CC9"/>
        </w:tc>
        <w:tc>
          <w:tcPr>
            <w:tcW w:w="6741" w:type="dxa"/>
          </w:tcPr>
          <w:p w14:paraId="101B87D6" w14:textId="77777777" w:rsidR="00D874B0" w:rsidRPr="00957C99" w:rsidRDefault="00D874B0" w:rsidP="00963CC9">
            <w:pPr>
              <w:pStyle w:val="Kop2"/>
              <w:rPr>
                <w:lang w:val="nl-NL"/>
              </w:rPr>
            </w:pPr>
          </w:p>
        </w:tc>
      </w:tr>
      <w:tr w:rsidR="00D874B0" w:rsidRPr="00957C99" w14:paraId="7392C226" w14:textId="77777777" w:rsidTr="00963CC9">
        <w:trPr>
          <w:trHeight w:val="397"/>
        </w:trPr>
        <w:tc>
          <w:tcPr>
            <w:tcW w:w="3114" w:type="dxa"/>
            <w:vMerge/>
          </w:tcPr>
          <w:p w14:paraId="50494CBD" w14:textId="77777777" w:rsidR="00D874B0" w:rsidRPr="00957C99" w:rsidRDefault="00D874B0" w:rsidP="00963CC9"/>
        </w:tc>
        <w:tc>
          <w:tcPr>
            <w:tcW w:w="6741" w:type="dxa"/>
          </w:tcPr>
          <w:p w14:paraId="2711DE88" w14:textId="77777777" w:rsidR="00D874B0" w:rsidRPr="00957C99" w:rsidRDefault="00D874B0" w:rsidP="00963CC9">
            <w:pPr>
              <w:pStyle w:val="Kop2"/>
              <w:rPr>
                <w:lang w:val="nl-NL"/>
              </w:rPr>
            </w:pPr>
          </w:p>
        </w:tc>
      </w:tr>
      <w:tr w:rsidR="00D874B0" w:rsidRPr="00957C99" w14:paraId="1A3EB58E" w14:textId="77777777" w:rsidTr="00963CC9">
        <w:trPr>
          <w:trHeight w:val="397"/>
        </w:trPr>
        <w:tc>
          <w:tcPr>
            <w:tcW w:w="3114" w:type="dxa"/>
            <w:vMerge w:val="restart"/>
          </w:tcPr>
          <w:p w14:paraId="602F153A" w14:textId="77777777" w:rsidR="00D874B0" w:rsidRPr="00957C99" w:rsidRDefault="00D874B0" w:rsidP="00963CC9"/>
        </w:tc>
        <w:tc>
          <w:tcPr>
            <w:tcW w:w="6741" w:type="dxa"/>
          </w:tcPr>
          <w:p w14:paraId="094E41CB" w14:textId="77777777" w:rsidR="00D874B0" w:rsidRPr="00957C99" w:rsidRDefault="00D874B0" w:rsidP="00963CC9">
            <w:pPr>
              <w:pStyle w:val="Kop2"/>
              <w:rPr>
                <w:lang w:val="nl-NL"/>
              </w:rPr>
            </w:pPr>
          </w:p>
        </w:tc>
      </w:tr>
      <w:tr w:rsidR="00D874B0" w:rsidRPr="00957C99" w14:paraId="05E68EAC" w14:textId="77777777" w:rsidTr="00963CC9">
        <w:trPr>
          <w:trHeight w:val="397"/>
        </w:trPr>
        <w:tc>
          <w:tcPr>
            <w:tcW w:w="3114" w:type="dxa"/>
            <w:vMerge/>
          </w:tcPr>
          <w:p w14:paraId="72C7D3E3" w14:textId="77777777" w:rsidR="00D874B0" w:rsidRPr="00957C99" w:rsidRDefault="00D874B0" w:rsidP="00963CC9"/>
        </w:tc>
        <w:tc>
          <w:tcPr>
            <w:tcW w:w="6741" w:type="dxa"/>
          </w:tcPr>
          <w:p w14:paraId="77189A5B" w14:textId="77777777" w:rsidR="00D874B0" w:rsidRPr="00957C99" w:rsidRDefault="00D874B0" w:rsidP="00963CC9">
            <w:pPr>
              <w:pStyle w:val="Kop2"/>
              <w:rPr>
                <w:lang w:val="nl-NL"/>
              </w:rPr>
            </w:pPr>
          </w:p>
        </w:tc>
      </w:tr>
      <w:tr w:rsidR="00D874B0" w:rsidRPr="00957C99" w14:paraId="0E8E561C" w14:textId="77777777" w:rsidTr="00963CC9">
        <w:trPr>
          <w:trHeight w:val="397"/>
        </w:trPr>
        <w:tc>
          <w:tcPr>
            <w:tcW w:w="3114" w:type="dxa"/>
            <w:vMerge/>
          </w:tcPr>
          <w:p w14:paraId="78FC0877" w14:textId="77777777" w:rsidR="00D874B0" w:rsidRPr="00957C99" w:rsidRDefault="00D874B0" w:rsidP="00963CC9"/>
        </w:tc>
        <w:tc>
          <w:tcPr>
            <w:tcW w:w="6741" w:type="dxa"/>
          </w:tcPr>
          <w:p w14:paraId="77DDAEF8" w14:textId="77777777" w:rsidR="00D874B0" w:rsidRPr="00957C99" w:rsidRDefault="00D874B0" w:rsidP="00963CC9">
            <w:pPr>
              <w:pStyle w:val="Kop2"/>
              <w:rPr>
                <w:lang w:val="nl-NL"/>
              </w:rPr>
            </w:pPr>
          </w:p>
        </w:tc>
      </w:tr>
      <w:tr w:rsidR="00D874B0" w:rsidRPr="00957C99" w14:paraId="76904B65" w14:textId="77777777" w:rsidTr="00963CC9">
        <w:trPr>
          <w:trHeight w:val="397"/>
        </w:trPr>
        <w:tc>
          <w:tcPr>
            <w:tcW w:w="3114" w:type="dxa"/>
            <w:vMerge/>
          </w:tcPr>
          <w:p w14:paraId="058A26F3" w14:textId="77777777" w:rsidR="00D874B0" w:rsidRPr="00957C99" w:rsidRDefault="00D874B0" w:rsidP="00963CC9"/>
        </w:tc>
        <w:tc>
          <w:tcPr>
            <w:tcW w:w="6741" w:type="dxa"/>
          </w:tcPr>
          <w:p w14:paraId="2004E34A" w14:textId="77777777" w:rsidR="00D874B0" w:rsidRPr="00957C99" w:rsidRDefault="00D874B0" w:rsidP="00963CC9">
            <w:pPr>
              <w:pStyle w:val="Kop2"/>
              <w:rPr>
                <w:lang w:val="nl-NL"/>
              </w:rPr>
            </w:pPr>
          </w:p>
        </w:tc>
      </w:tr>
      <w:tr w:rsidR="00D874B0" w:rsidRPr="00957C99" w14:paraId="42D45D91" w14:textId="77777777" w:rsidTr="00963CC9">
        <w:trPr>
          <w:trHeight w:val="397"/>
        </w:trPr>
        <w:tc>
          <w:tcPr>
            <w:tcW w:w="3114" w:type="dxa"/>
            <w:vMerge/>
          </w:tcPr>
          <w:p w14:paraId="18A966C4" w14:textId="77777777" w:rsidR="00D874B0" w:rsidRPr="00957C99" w:rsidRDefault="00D874B0" w:rsidP="00963CC9"/>
        </w:tc>
        <w:tc>
          <w:tcPr>
            <w:tcW w:w="6741" w:type="dxa"/>
          </w:tcPr>
          <w:p w14:paraId="35D83775" w14:textId="77777777" w:rsidR="00D874B0" w:rsidRPr="00957C99" w:rsidRDefault="00D874B0" w:rsidP="00963CC9">
            <w:pPr>
              <w:pStyle w:val="Kop2"/>
              <w:rPr>
                <w:lang w:val="nl-NL"/>
              </w:rPr>
            </w:pPr>
          </w:p>
        </w:tc>
      </w:tr>
      <w:tr w:rsidR="00D874B0" w:rsidRPr="00957C99" w14:paraId="26ACBEEE" w14:textId="77777777" w:rsidTr="00963CC9">
        <w:trPr>
          <w:trHeight w:val="397"/>
        </w:trPr>
        <w:tc>
          <w:tcPr>
            <w:tcW w:w="3114" w:type="dxa"/>
            <w:vMerge w:val="restart"/>
          </w:tcPr>
          <w:p w14:paraId="68166A40" w14:textId="77777777" w:rsidR="00D874B0" w:rsidRPr="00957C99" w:rsidRDefault="00D874B0" w:rsidP="00963CC9"/>
        </w:tc>
        <w:tc>
          <w:tcPr>
            <w:tcW w:w="6741" w:type="dxa"/>
          </w:tcPr>
          <w:p w14:paraId="3EF70CA4" w14:textId="77777777" w:rsidR="00D874B0" w:rsidRPr="00957C99" w:rsidRDefault="00D874B0" w:rsidP="00963CC9">
            <w:pPr>
              <w:pStyle w:val="Kop2"/>
              <w:rPr>
                <w:lang w:val="nl-NL"/>
              </w:rPr>
            </w:pPr>
          </w:p>
        </w:tc>
      </w:tr>
      <w:tr w:rsidR="00D874B0" w:rsidRPr="00957C99" w14:paraId="4E5DE64D" w14:textId="77777777" w:rsidTr="00963CC9">
        <w:trPr>
          <w:trHeight w:val="397"/>
        </w:trPr>
        <w:tc>
          <w:tcPr>
            <w:tcW w:w="3114" w:type="dxa"/>
            <w:vMerge/>
          </w:tcPr>
          <w:p w14:paraId="4C2571A6" w14:textId="77777777" w:rsidR="00D874B0" w:rsidRPr="00957C99" w:rsidRDefault="00D874B0" w:rsidP="00963CC9"/>
        </w:tc>
        <w:tc>
          <w:tcPr>
            <w:tcW w:w="6741" w:type="dxa"/>
          </w:tcPr>
          <w:p w14:paraId="5385C831" w14:textId="77777777" w:rsidR="00D874B0" w:rsidRPr="00957C99" w:rsidRDefault="00D874B0" w:rsidP="00963CC9">
            <w:pPr>
              <w:pStyle w:val="Kop2"/>
              <w:rPr>
                <w:lang w:val="nl-NL"/>
              </w:rPr>
            </w:pPr>
          </w:p>
        </w:tc>
      </w:tr>
      <w:tr w:rsidR="00D874B0" w:rsidRPr="00957C99" w14:paraId="6F978E11" w14:textId="77777777" w:rsidTr="00963CC9">
        <w:trPr>
          <w:trHeight w:val="397"/>
        </w:trPr>
        <w:tc>
          <w:tcPr>
            <w:tcW w:w="3114" w:type="dxa"/>
            <w:vMerge/>
          </w:tcPr>
          <w:p w14:paraId="03590466" w14:textId="77777777" w:rsidR="00D874B0" w:rsidRPr="00957C99" w:rsidRDefault="00D874B0" w:rsidP="00963CC9"/>
        </w:tc>
        <w:tc>
          <w:tcPr>
            <w:tcW w:w="6741" w:type="dxa"/>
          </w:tcPr>
          <w:p w14:paraId="090A6A2A" w14:textId="77777777" w:rsidR="00D874B0" w:rsidRPr="00957C99" w:rsidRDefault="00D874B0" w:rsidP="00963CC9">
            <w:pPr>
              <w:pStyle w:val="Kop2"/>
              <w:rPr>
                <w:lang w:val="nl-NL"/>
              </w:rPr>
            </w:pPr>
          </w:p>
        </w:tc>
      </w:tr>
      <w:tr w:rsidR="00D874B0" w:rsidRPr="00957C99" w14:paraId="16B9635E" w14:textId="77777777" w:rsidTr="00963CC9">
        <w:trPr>
          <w:trHeight w:val="397"/>
        </w:trPr>
        <w:tc>
          <w:tcPr>
            <w:tcW w:w="3114" w:type="dxa"/>
            <w:vMerge/>
          </w:tcPr>
          <w:p w14:paraId="243226F3" w14:textId="77777777" w:rsidR="00D874B0" w:rsidRPr="00957C99" w:rsidRDefault="00D874B0" w:rsidP="00963CC9"/>
        </w:tc>
        <w:tc>
          <w:tcPr>
            <w:tcW w:w="6741" w:type="dxa"/>
          </w:tcPr>
          <w:p w14:paraId="330D0D06" w14:textId="77777777" w:rsidR="00D874B0" w:rsidRPr="00957C99" w:rsidRDefault="00D874B0" w:rsidP="00963CC9">
            <w:pPr>
              <w:pStyle w:val="Kop2"/>
              <w:rPr>
                <w:lang w:val="nl-NL"/>
              </w:rPr>
            </w:pPr>
          </w:p>
        </w:tc>
      </w:tr>
      <w:tr w:rsidR="00D874B0" w:rsidRPr="00957C99" w14:paraId="7050F618" w14:textId="77777777" w:rsidTr="00963CC9">
        <w:trPr>
          <w:trHeight w:val="397"/>
        </w:trPr>
        <w:tc>
          <w:tcPr>
            <w:tcW w:w="3114" w:type="dxa"/>
            <w:vMerge/>
          </w:tcPr>
          <w:p w14:paraId="6125CBDD" w14:textId="77777777" w:rsidR="00D874B0" w:rsidRPr="00957C99" w:rsidRDefault="00D874B0" w:rsidP="00963CC9"/>
        </w:tc>
        <w:tc>
          <w:tcPr>
            <w:tcW w:w="6741" w:type="dxa"/>
          </w:tcPr>
          <w:p w14:paraId="020AB867" w14:textId="77777777" w:rsidR="00D874B0" w:rsidRPr="00957C99" w:rsidRDefault="00D874B0" w:rsidP="00963CC9">
            <w:pPr>
              <w:pStyle w:val="Kop2"/>
              <w:rPr>
                <w:lang w:val="nl-NL"/>
              </w:rPr>
            </w:pPr>
          </w:p>
        </w:tc>
      </w:tr>
      <w:tr w:rsidR="00D874B0" w:rsidRPr="00957C99" w14:paraId="02E55558" w14:textId="77777777" w:rsidTr="00963CC9">
        <w:trPr>
          <w:trHeight w:val="397"/>
        </w:trPr>
        <w:tc>
          <w:tcPr>
            <w:tcW w:w="3114" w:type="dxa"/>
            <w:vMerge w:val="restart"/>
          </w:tcPr>
          <w:p w14:paraId="6CFDFD24" w14:textId="77777777" w:rsidR="00D874B0" w:rsidRPr="00957C99" w:rsidRDefault="00D874B0" w:rsidP="00963CC9"/>
        </w:tc>
        <w:tc>
          <w:tcPr>
            <w:tcW w:w="6741" w:type="dxa"/>
          </w:tcPr>
          <w:p w14:paraId="66E539BF" w14:textId="77777777" w:rsidR="00D874B0" w:rsidRPr="00957C99" w:rsidRDefault="00D874B0" w:rsidP="00963CC9">
            <w:pPr>
              <w:pStyle w:val="Kop2"/>
              <w:rPr>
                <w:lang w:val="nl-NL"/>
              </w:rPr>
            </w:pPr>
          </w:p>
        </w:tc>
      </w:tr>
      <w:tr w:rsidR="00D874B0" w:rsidRPr="00957C99" w14:paraId="7C2E1394" w14:textId="77777777" w:rsidTr="00963CC9">
        <w:trPr>
          <w:trHeight w:val="397"/>
        </w:trPr>
        <w:tc>
          <w:tcPr>
            <w:tcW w:w="3114" w:type="dxa"/>
            <w:vMerge/>
          </w:tcPr>
          <w:p w14:paraId="3307B53C" w14:textId="77777777" w:rsidR="00D874B0" w:rsidRPr="00957C99" w:rsidRDefault="00D874B0" w:rsidP="00963CC9"/>
        </w:tc>
        <w:tc>
          <w:tcPr>
            <w:tcW w:w="6741" w:type="dxa"/>
          </w:tcPr>
          <w:p w14:paraId="49C09557" w14:textId="77777777" w:rsidR="00D874B0" w:rsidRPr="00957C99" w:rsidRDefault="00D874B0" w:rsidP="00963CC9">
            <w:pPr>
              <w:pStyle w:val="Kop2"/>
              <w:rPr>
                <w:lang w:val="nl-NL"/>
              </w:rPr>
            </w:pPr>
          </w:p>
        </w:tc>
      </w:tr>
      <w:tr w:rsidR="00D874B0" w:rsidRPr="00957C99" w14:paraId="52B9AAC9" w14:textId="77777777" w:rsidTr="00963CC9">
        <w:trPr>
          <w:trHeight w:val="397"/>
        </w:trPr>
        <w:tc>
          <w:tcPr>
            <w:tcW w:w="3114" w:type="dxa"/>
            <w:vMerge/>
          </w:tcPr>
          <w:p w14:paraId="0EB200F7" w14:textId="77777777" w:rsidR="00D874B0" w:rsidRPr="00957C99" w:rsidRDefault="00D874B0" w:rsidP="00963CC9"/>
        </w:tc>
        <w:tc>
          <w:tcPr>
            <w:tcW w:w="6741" w:type="dxa"/>
          </w:tcPr>
          <w:p w14:paraId="5DDBC24B" w14:textId="77777777" w:rsidR="00D874B0" w:rsidRPr="00957C99" w:rsidRDefault="00D874B0" w:rsidP="00963CC9">
            <w:pPr>
              <w:pStyle w:val="Kop2"/>
              <w:rPr>
                <w:lang w:val="nl-NL"/>
              </w:rPr>
            </w:pPr>
          </w:p>
        </w:tc>
      </w:tr>
      <w:tr w:rsidR="00D874B0" w:rsidRPr="00957C99" w14:paraId="7587B693" w14:textId="77777777" w:rsidTr="00963CC9">
        <w:trPr>
          <w:trHeight w:val="397"/>
        </w:trPr>
        <w:tc>
          <w:tcPr>
            <w:tcW w:w="3114" w:type="dxa"/>
            <w:vMerge/>
          </w:tcPr>
          <w:p w14:paraId="37D9BE4E" w14:textId="77777777" w:rsidR="00D874B0" w:rsidRPr="00957C99" w:rsidRDefault="00D874B0" w:rsidP="00963CC9"/>
        </w:tc>
        <w:tc>
          <w:tcPr>
            <w:tcW w:w="6741" w:type="dxa"/>
          </w:tcPr>
          <w:p w14:paraId="376695A5" w14:textId="77777777" w:rsidR="00D874B0" w:rsidRPr="00957C99" w:rsidRDefault="00D874B0" w:rsidP="00963CC9">
            <w:pPr>
              <w:pStyle w:val="Kop2"/>
              <w:rPr>
                <w:lang w:val="nl-NL"/>
              </w:rPr>
            </w:pPr>
          </w:p>
        </w:tc>
      </w:tr>
      <w:tr w:rsidR="00D874B0" w:rsidRPr="00957C99" w14:paraId="57154830" w14:textId="77777777" w:rsidTr="00963CC9">
        <w:trPr>
          <w:trHeight w:val="397"/>
        </w:trPr>
        <w:tc>
          <w:tcPr>
            <w:tcW w:w="3114" w:type="dxa"/>
            <w:vMerge/>
          </w:tcPr>
          <w:p w14:paraId="72742B39" w14:textId="77777777" w:rsidR="00D874B0" w:rsidRPr="00957C99" w:rsidRDefault="00D874B0" w:rsidP="00963CC9"/>
        </w:tc>
        <w:tc>
          <w:tcPr>
            <w:tcW w:w="6741" w:type="dxa"/>
          </w:tcPr>
          <w:p w14:paraId="6DAB136E" w14:textId="77777777" w:rsidR="00D874B0" w:rsidRPr="00957C99" w:rsidRDefault="00D874B0" w:rsidP="00963CC9">
            <w:pPr>
              <w:pStyle w:val="Kop2"/>
              <w:rPr>
                <w:lang w:val="nl-NL"/>
              </w:rPr>
            </w:pPr>
          </w:p>
        </w:tc>
      </w:tr>
      <w:tr w:rsidR="00D874B0" w:rsidRPr="00957C99" w14:paraId="3DA49C51" w14:textId="77777777" w:rsidTr="00963CC9">
        <w:trPr>
          <w:trHeight w:val="397"/>
        </w:trPr>
        <w:tc>
          <w:tcPr>
            <w:tcW w:w="3114" w:type="dxa"/>
            <w:vMerge w:val="restart"/>
          </w:tcPr>
          <w:p w14:paraId="667F428F" w14:textId="77777777" w:rsidR="00D874B0" w:rsidRPr="00957C99" w:rsidRDefault="00D874B0" w:rsidP="00963CC9"/>
        </w:tc>
        <w:tc>
          <w:tcPr>
            <w:tcW w:w="6741" w:type="dxa"/>
          </w:tcPr>
          <w:p w14:paraId="3B296215" w14:textId="77777777" w:rsidR="00D874B0" w:rsidRPr="00957C99" w:rsidRDefault="00D874B0" w:rsidP="00963CC9">
            <w:pPr>
              <w:pStyle w:val="Kop2"/>
              <w:rPr>
                <w:lang w:val="nl-NL"/>
              </w:rPr>
            </w:pPr>
          </w:p>
        </w:tc>
      </w:tr>
      <w:tr w:rsidR="00D874B0" w:rsidRPr="00957C99" w14:paraId="3D85E2B9" w14:textId="77777777" w:rsidTr="00963CC9">
        <w:trPr>
          <w:trHeight w:val="397"/>
        </w:trPr>
        <w:tc>
          <w:tcPr>
            <w:tcW w:w="3114" w:type="dxa"/>
            <w:vMerge/>
          </w:tcPr>
          <w:p w14:paraId="6F0D9D59" w14:textId="77777777" w:rsidR="00D874B0" w:rsidRPr="00957C99" w:rsidRDefault="00D874B0" w:rsidP="00963CC9"/>
        </w:tc>
        <w:tc>
          <w:tcPr>
            <w:tcW w:w="6741" w:type="dxa"/>
          </w:tcPr>
          <w:p w14:paraId="785A5BEF" w14:textId="77777777" w:rsidR="00D874B0" w:rsidRPr="00957C99" w:rsidRDefault="00D874B0" w:rsidP="00963CC9">
            <w:pPr>
              <w:pStyle w:val="Kop2"/>
              <w:rPr>
                <w:lang w:val="nl-NL"/>
              </w:rPr>
            </w:pPr>
          </w:p>
        </w:tc>
      </w:tr>
      <w:tr w:rsidR="00D874B0" w:rsidRPr="00957C99" w14:paraId="7F96C4EC" w14:textId="77777777" w:rsidTr="00963CC9">
        <w:trPr>
          <w:trHeight w:val="397"/>
        </w:trPr>
        <w:tc>
          <w:tcPr>
            <w:tcW w:w="3114" w:type="dxa"/>
            <w:vMerge/>
          </w:tcPr>
          <w:p w14:paraId="5457B9A2" w14:textId="77777777" w:rsidR="00D874B0" w:rsidRPr="00957C99" w:rsidRDefault="00D874B0" w:rsidP="00963CC9"/>
        </w:tc>
        <w:tc>
          <w:tcPr>
            <w:tcW w:w="6741" w:type="dxa"/>
          </w:tcPr>
          <w:p w14:paraId="4479614E" w14:textId="77777777" w:rsidR="00D874B0" w:rsidRPr="00957C99" w:rsidRDefault="00D874B0" w:rsidP="00963CC9">
            <w:pPr>
              <w:pStyle w:val="Kop2"/>
              <w:rPr>
                <w:lang w:val="nl-NL"/>
              </w:rPr>
            </w:pPr>
          </w:p>
        </w:tc>
      </w:tr>
      <w:tr w:rsidR="00D874B0" w:rsidRPr="00957C99" w14:paraId="02DFE166" w14:textId="77777777" w:rsidTr="00963CC9">
        <w:trPr>
          <w:trHeight w:val="397"/>
        </w:trPr>
        <w:tc>
          <w:tcPr>
            <w:tcW w:w="3114" w:type="dxa"/>
            <w:vMerge/>
          </w:tcPr>
          <w:p w14:paraId="560D9EE6" w14:textId="77777777" w:rsidR="00D874B0" w:rsidRPr="00957C99" w:rsidRDefault="00D874B0" w:rsidP="00963CC9"/>
        </w:tc>
        <w:tc>
          <w:tcPr>
            <w:tcW w:w="6741" w:type="dxa"/>
          </w:tcPr>
          <w:p w14:paraId="6395BF7C" w14:textId="77777777" w:rsidR="00D874B0" w:rsidRPr="00957C99" w:rsidRDefault="00D874B0" w:rsidP="00963CC9">
            <w:pPr>
              <w:pStyle w:val="Kop2"/>
              <w:rPr>
                <w:lang w:val="nl-NL"/>
              </w:rPr>
            </w:pPr>
          </w:p>
        </w:tc>
      </w:tr>
      <w:tr w:rsidR="00D874B0" w:rsidRPr="00957C99" w14:paraId="0D539E03" w14:textId="77777777" w:rsidTr="00963CC9">
        <w:trPr>
          <w:trHeight w:val="397"/>
        </w:trPr>
        <w:tc>
          <w:tcPr>
            <w:tcW w:w="3114" w:type="dxa"/>
            <w:vMerge/>
          </w:tcPr>
          <w:p w14:paraId="61D6C85D" w14:textId="77777777" w:rsidR="00D874B0" w:rsidRPr="00957C99" w:rsidRDefault="00D874B0" w:rsidP="00963CC9"/>
        </w:tc>
        <w:tc>
          <w:tcPr>
            <w:tcW w:w="6741" w:type="dxa"/>
          </w:tcPr>
          <w:p w14:paraId="07D18E7A" w14:textId="77777777" w:rsidR="00D874B0" w:rsidRPr="00957C99" w:rsidRDefault="00D874B0" w:rsidP="00963CC9">
            <w:pPr>
              <w:pStyle w:val="Kop2"/>
              <w:rPr>
                <w:lang w:val="nl-NL"/>
              </w:rPr>
            </w:pPr>
          </w:p>
        </w:tc>
      </w:tr>
      <w:tr w:rsidR="00D874B0" w:rsidRPr="00957C99" w14:paraId="377185A3" w14:textId="77777777" w:rsidTr="00963CC9">
        <w:trPr>
          <w:trHeight w:val="397"/>
        </w:trPr>
        <w:tc>
          <w:tcPr>
            <w:tcW w:w="3114" w:type="dxa"/>
            <w:vMerge w:val="restart"/>
          </w:tcPr>
          <w:p w14:paraId="5BE19BB3" w14:textId="77777777" w:rsidR="00D874B0" w:rsidRPr="00957C99" w:rsidRDefault="00D874B0" w:rsidP="00963CC9"/>
        </w:tc>
        <w:tc>
          <w:tcPr>
            <w:tcW w:w="6741" w:type="dxa"/>
          </w:tcPr>
          <w:p w14:paraId="791F0E38" w14:textId="77777777" w:rsidR="00D874B0" w:rsidRPr="00957C99" w:rsidRDefault="00D874B0" w:rsidP="00963CC9">
            <w:pPr>
              <w:pStyle w:val="Kop2"/>
              <w:rPr>
                <w:lang w:val="nl-NL"/>
              </w:rPr>
            </w:pPr>
          </w:p>
        </w:tc>
      </w:tr>
      <w:tr w:rsidR="00D874B0" w:rsidRPr="00957C99" w14:paraId="7AEAC83B" w14:textId="77777777" w:rsidTr="00963CC9">
        <w:trPr>
          <w:trHeight w:val="397"/>
        </w:trPr>
        <w:tc>
          <w:tcPr>
            <w:tcW w:w="3114" w:type="dxa"/>
            <w:vMerge/>
          </w:tcPr>
          <w:p w14:paraId="19208B78" w14:textId="77777777" w:rsidR="00D874B0" w:rsidRPr="00957C99" w:rsidRDefault="00D874B0" w:rsidP="00963CC9">
            <w:pPr>
              <w:pStyle w:val="Kop2"/>
              <w:rPr>
                <w:lang w:val="nl-NL"/>
              </w:rPr>
            </w:pPr>
          </w:p>
        </w:tc>
        <w:tc>
          <w:tcPr>
            <w:tcW w:w="6741" w:type="dxa"/>
          </w:tcPr>
          <w:p w14:paraId="1093387D" w14:textId="77777777" w:rsidR="00D874B0" w:rsidRPr="00957C99" w:rsidRDefault="00D874B0" w:rsidP="00963CC9">
            <w:pPr>
              <w:pStyle w:val="Kop2"/>
              <w:rPr>
                <w:lang w:val="nl-NL"/>
              </w:rPr>
            </w:pPr>
          </w:p>
        </w:tc>
      </w:tr>
      <w:tr w:rsidR="00D874B0" w:rsidRPr="00957C99" w14:paraId="749B19AE" w14:textId="77777777" w:rsidTr="00963CC9">
        <w:trPr>
          <w:trHeight w:val="397"/>
        </w:trPr>
        <w:tc>
          <w:tcPr>
            <w:tcW w:w="3114" w:type="dxa"/>
            <w:vMerge/>
          </w:tcPr>
          <w:p w14:paraId="1C1081D0" w14:textId="77777777" w:rsidR="00D874B0" w:rsidRPr="00957C99" w:rsidRDefault="00D874B0" w:rsidP="00963CC9">
            <w:pPr>
              <w:pStyle w:val="Kop2"/>
              <w:rPr>
                <w:lang w:val="nl-NL"/>
              </w:rPr>
            </w:pPr>
          </w:p>
        </w:tc>
        <w:tc>
          <w:tcPr>
            <w:tcW w:w="6741" w:type="dxa"/>
          </w:tcPr>
          <w:p w14:paraId="4050BE23" w14:textId="77777777" w:rsidR="00D874B0" w:rsidRPr="00957C99" w:rsidRDefault="00D874B0" w:rsidP="00963CC9">
            <w:pPr>
              <w:pStyle w:val="Kop2"/>
              <w:rPr>
                <w:lang w:val="nl-NL"/>
              </w:rPr>
            </w:pPr>
          </w:p>
        </w:tc>
      </w:tr>
      <w:tr w:rsidR="00D874B0" w:rsidRPr="00957C99" w14:paraId="4DC04724" w14:textId="77777777" w:rsidTr="00963CC9">
        <w:trPr>
          <w:trHeight w:val="397"/>
        </w:trPr>
        <w:tc>
          <w:tcPr>
            <w:tcW w:w="3114" w:type="dxa"/>
            <w:vMerge/>
          </w:tcPr>
          <w:p w14:paraId="7D3527A9" w14:textId="77777777" w:rsidR="00D874B0" w:rsidRPr="00957C99" w:rsidRDefault="00D874B0" w:rsidP="00963CC9">
            <w:pPr>
              <w:pStyle w:val="Kop2"/>
              <w:rPr>
                <w:lang w:val="nl-NL"/>
              </w:rPr>
            </w:pPr>
          </w:p>
        </w:tc>
        <w:tc>
          <w:tcPr>
            <w:tcW w:w="6741" w:type="dxa"/>
          </w:tcPr>
          <w:p w14:paraId="7B3F7D8B" w14:textId="77777777" w:rsidR="00D874B0" w:rsidRPr="00957C99" w:rsidRDefault="00D874B0" w:rsidP="00963CC9">
            <w:pPr>
              <w:pStyle w:val="Kop2"/>
              <w:rPr>
                <w:lang w:val="nl-NL"/>
              </w:rPr>
            </w:pPr>
          </w:p>
        </w:tc>
      </w:tr>
      <w:tr w:rsidR="00D874B0" w:rsidRPr="00957C99" w14:paraId="57812B89" w14:textId="77777777" w:rsidTr="00963CC9">
        <w:trPr>
          <w:trHeight w:val="397"/>
        </w:trPr>
        <w:tc>
          <w:tcPr>
            <w:tcW w:w="3114" w:type="dxa"/>
            <w:vMerge/>
          </w:tcPr>
          <w:p w14:paraId="6475FD7A" w14:textId="77777777" w:rsidR="00D874B0" w:rsidRPr="00957C99" w:rsidRDefault="00D874B0" w:rsidP="00963CC9">
            <w:pPr>
              <w:pStyle w:val="Kop2"/>
              <w:rPr>
                <w:lang w:val="nl-NL"/>
              </w:rPr>
            </w:pPr>
          </w:p>
        </w:tc>
        <w:tc>
          <w:tcPr>
            <w:tcW w:w="6741" w:type="dxa"/>
          </w:tcPr>
          <w:p w14:paraId="1D8A2383" w14:textId="77777777" w:rsidR="00D874B0" w:rsidRPr="00957C99" w:rsidRDefault="00D874B0" w:rsidP="00963CC9">
            <w:pPr>
              <w:pStyle w:val="Kop2"/>
              <w:rPr>
                <w:lang w:val="nl-NL"/>
              </w:rPr>
            </w:pPr>
          </w:p>
        </w:tc>
      </w:tr>
    </w:tbl>
    <w:p w14:paraId="55A22168" w14:textId="77777777" w:rsidR="00D874B0" w:rsidRPr="00957C99" w:rsidRDefault="00D874B0" w:rsidP="00AB3496"/>
    <w:p w14:paraId="34A8056E" w14:textId="207F317C" w:rsidR="00AF3804" w:rsidRPr="00957C99" w:rsidRDefault="00AF3804">
      <w:pPr>
        <w:overflowPunct/>
        <w:autoSpaceDE/>
        <w:autoSpaceDN/>
        <w:adjustRightInd/>
        <w:textAlignment w:val="auto"/>
      </w:pPr>
      <w:r w:rsidRPr="00957C99">
        <w:br w:type="page"/>
      </w:r>
    </w:p>
    <w:p w14:paraId="6B09CD73" w14:textId="77777777" w:rsidR="0070485D" w:rsidRPr="00957C99" w:rsidRDefault="0070485D" w:rsidP="0070485D">
      <w:pPr>
        <w:jc w:val="center"/>
        <w:rPr>
          <w:b/>
          <w:bCs/>
          <w:sz w:val="32"/>
          <w:szCs w:val="32"/>
        </w:rPr>
      </w:pPr>
      <w:r w:rsidRPr="00957C99">
        <w:rPr>
          <w:b/>
          <w:bCs/>
          <w:sz w:val="32"/>
          <w:szCs w:val="32"/>
        </w:rPr>
        <w:lastRenderedPageBreak/>
        <w:t>Agreement</w:t>
      </w:r>
    </w:p>
    <w:p w14:paraId="721B9655" w14:textId="7EE1C014" w:rsidR="0070485D" w:rsidRPr="00957C99" w:rsidRDefault="0070485D" w:rsidP="0070485D">
      <w:pPr>
        <w:jc w:val="center"/>
        <w:rPr>
          <w:rFonts w:cs="Arial"/>
          <w:sz w:val="22"/>
        </w:rPr>
      </w:pPr>
      <w:r w:rsidRPr="00957C99">
        <w:rPr>
          <w:rFonts w:cs="Arial"/>
          <w:sz w:val="22"/>
        </w:rPr>
        <w:t>In accordance with the law of 4 August 1996, Article 9, §2.2°</w:t>
      </w:r>
    </w:p>
    <w:p w14:paraId="276327E7" w14:textId="77777777" w:rsidR="0070485D" w:rsidRPr="00957C99" w:rsidRDefault="0070485D" w:rsidP="0070485D"/>
    <w:p w14:paraId="21FE877C" w14:textId="77777777" w:rsidR="0070485D" w:rsidRPr="00957C99" w:rsidRDefault="0070485D" w:rsidP="0070485D">
      <w:pPr>
        <w:pStyle w:val="Plattetekst2"/>
        <w:rPr>
          <w:rFonts w:cs="Arial"/>
          <w:sz w:val="22"/>
        </w:rPr>
      </w:pPr>
      <w:r w:rsidRPr="00957C99">
        <w:rPr>
          <w:rFonts w:cs="Arial"/>
          <w:sz w:val="22"/>
        </w:rPr>
        <w:t xml:space="preserve">The </w:t>
      </w:r>
      <w:r w:rsidRPr="00957C99">
        <w:rPr>
          <w:rFonts w:cs="Arial"/>
          <w:b/>
          <w:bCs/>
          <w:sz w:val="22"/>
        </w:rPr>
        <w:t>CONTRACTING AUTHORITY</w:t>
      </w:r>
      <w:r w:rsidRPr="00957C99">
        <w:rPr>
          <w:rFonts w:cs="Arial"/>
          <w:sz w:val="22"/>
        </w:rPr>
        <w:t xml:space="preserve"> (hierarchical line KCD) declares: </w:t>
      </w:r>
    </w:p>
    <w:p w14:paraId="3CA06D39" w14:textId="77777777" w:rsidR="0070485D" w:rsidRPr="00957C99" w:rsidRDefault="0070485D" w:rsidP="0070485D">
      <w:pPr>
        <w:pStyle w:val="Plattetekst2"/>
        <w:spacing w:after="0" w:line="240" w:lineRule="auto"/>
        <w:rPr>
          <w:rFonts w:cs="Arial"/>
          <w:sz w:val="22"/>
        </w:rPr>
      </w:pPr>
    </w:p>
    <w:p w14:paraId="718B00FD" w14:textId="77777777" w:rsidR="0070485D" w:rsidRPr="00957C99" w:rsidRDefault="0070485D" w:rsidP="0070485D">
      <w:pPr>
        <w:pStyle w:val="Plattetekst2"/>
        <w:numPr>
          <w:ilvl w:val="0"/>
          <w:numId w:val="2"/>
        </w:numPr>
        <w:overflowPunct/>
        <w:autoSpaceDE/>
        <w:autoSpaceDN/>
        <w:adjustRightInd/>
        <w:spacing w:after="0" w:line="276" w:lineRule="auto"/>
        <w:textAlignment w:val="auto"/>
        <w:rPr>
          <w:rFonts w:cs="Arial"/>
          <w:sz w:val="22"/>
        </w:rPr>
      </w:pPr>
      <w:r w:rsidRPr="00957C99">
        <w:rPr>
          <w:rFonts w:cs="Arial"/>
          <w:sz w:val="22"/>
        </w:rPr>
        <w:t>To have notified the contractor of the risks specifically associated with the assignment and workstation environment.</w:t>
      </w:r>
    </w:p>
    <w:p w14:paraId="7CB1EF94" w14:textId="77777777" w:rsidR="0070485D" w:rsidRPr="00957C99" w:rsidRDefault="0070485D" w:rsidP="0070485D">
      <w:pPr>
        <w:pStyle w:val="Plattetekst2"/>
        <w:numPr>
          <w:ilvl w:val="0"/>
          <w:numId w:val="2"/>
        </w:numPr>
        <w:overflowPunct/>
        <w:autoSpaceDE/>
        <w:autoSpaceDN/>
        <w:adjustRightInd/>
        <w:spacing w:after="0" w:line="276" w:lineRule="auto"/>
        <w:textAlignment w:val="auto"/>
        <w:rPr>
          <w:rFonts w:cs="Arial"/>
          <w:sz w:val="22"/>
        </w:rPr>
      </w:pPr>
      <w:r w:rsidRPr="00957C99">
        <w:rPr>
          <w:rFonts w:cs="Arial"/>
          <w:sz w:val="22"/>
        </w:rPr>
        <w:t>To have received a list of the risks specific to the task of the contractor, and that these have been sufficiently controlled by the measures described in the risk analysis.</w:t>
      </w:r>
    </w:p>
    <w:p w14:paraId="514102C4" w14:textId="77777777" w:rsidR="0070485D" w:rsidRPr="00957C99" w:rsidRDefault="0070485D" w:rsidP="0070485D">
      <w:pPr>
        <w:pStyle w:val="Plattetekst2"/>
        <w:spacing w:after="0" w:line="276" w:lineRule="auto"/>
        <w:rPr>
          <w:rFonts w:cs="Arial"/>
          <w:sz w:val="22"/>
        </w:rPr>
      </w:pPr>
    </w:p>
    <w:p w14:paraId="4613F8BD" w14:textId="77777777" w:rsidR="0070485D" w:rsidRPr="00957C99" w:rsidRDefault="0070485D" w:rsidP="0070485D">
      <w:pPr>
        <w:pStyle w:val="Plattetekst2"/>
        <w:spacing w:after="0"/>
        <w:rPr>
          <w:rFonts w:cs="Arial"/>
          <w:sz w:val="22"/>
        </w:rPr>
      </w:pPr>
      <w:r w:rsidRPr="00957C99">
        <w:rPr>
          <w:rFonts w:cs="Arial"/>
          <w:sz w:val="22"/>
        </w:rPr>
        <w:t>Seen and approved,</w:t>
      </w:r>
    </w:p>
    <w:p w14:paraId="073A34D8" w14:textId="77777777" w:rsidR="0070485D" w:rsidRPr="00957C99" w:rsidRDefault="0070485D" w:rsidP="0070485D">
      <w:pPr>
        <w:pStyle w:val="Plattetekst2"/>
        <w:spacing w:after="0" w:line="240" w:lineRule="auto"/>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2475"/>
        <w:gridCol w:w="2475"/>
        <w:gridCol w:w="2475"/>
      </w:tblGrid>
      <w:tr w:rsidR="0070485D" w:rsidRPr="00957C99" w14:paraId="4C1EC00F" w14:textId="77777777" w:rsidTr="00687BED">
        <w:trPr>
          <w:trHeight w:val="240"/>
        </w:trPr>
        <w:tc>
          <w:tcPr>
            <w:tcW w:w="2475" w:type="dxa"/>
          </w:tcPr>
          <w:p w14:paraId="5F09EF33" w14:textId="77777777" w:rsidR="0070485D" w:rsidRPr="00957C99" w:rsidRDefault="0070485D" w:rsidP="00434C3F">
            <w:pPr>
              <w:pStyle w:val="Lijstopsomteken"/>
              <w:rPr>
                <w:lang w:val="nl-NL"/>
              </w:rPr>
            </w:pPr>
            <w:r w:rsidRPr="00957C99">
              <w:rPr>
                <w:lang w:val="nl-NL"/>
              </w:rPr>
              <w:t>Name, surname</w:t>
            </w:r>
          </w:p>
        </w:tc>
        <w:tc>
          <w:tcPr>
            <w:tcW w:w="2475" w:type="dxa"/>
          </w:tcPr>
          <w:p w14:paraId="1B2A623A" w14:textId="77777777" w:rsidR="0070485D" w:rsidRPr="00957C99" w:rsidRDefault="0070485D" w:rsidP="00434C3F">
            <w:pPr>
              <w:pStyle w:val="Lijstopsomteken"/>
              <w:rPr>
                <w:lang w:val="nl-NL"/>
              </w:rPr>
            </w:pPr>
            <w:r w:rsidRPr="00957C99">
              <w:rPr>
                <w:lang w:val="nl-NL"/>
              </w:rPr>
              <w:t>Position</w:t>
            </w:r>
          </w:p>
        </w:tc>
        <w:tc>
          <w:tcPr>
            <w:tcW w:w="2475" w:type="dxa"/>
          </w:tcPr>
          <w:p w14:paraId="440717B9" w14:textId="77777777" w:rsidR="0070485D" w:rsidRPr="00957C99" w:rsidRDefault="0070485D" w:rsidP="00434C3F">
            <w:pPr>
              <w:pStyle w:val="Lijstopsomteken"/>
              <w:rPr>
                <w:lang w:val="nl-NL"/>
              </w:rPr>
            </w:pPr>
            <w:r w:rsidRPr="00957C99">
              <w:rPr>
                <w:lang w:val="nl-NL"/>
              </w:rPr>
              <w:t>Date</w:t>
            </w:r>
          </w:p>
        </w:tc>
        <w:tc>
          <w:tcPr>
            <w:tcW w:w="2475" w:type="dxa"/>
          </w:tcPr>
          <w:p w14:paraId="5F25E713" w14:textId="77777777" w:rsidR="0070485D" w:rsidRPr="00957C99" w:rsidRDefault="0070485D" w:rsidP="00434C3F">
            <w:pPr>
              <w:pStyle w:val="Lijstopsomteken"/>
              <w:rPr>
                <w:lang w:val="nl-NL"/>
              </w:rPr>
            </w:pPr>
            <w:r w:rsidRPr="00957C99">
              <w:rPr>
                <w:lang w:val="nl-NL"/>
              </w:rPr>
              <w:t>Signature</w:t>
            </w:r>
          </w:p>
        </w:tc>
      </w:tr>
      <w:tr w:rsidR="0070485D" w:rsidRPr="00957C99" w14:paraId="712B60AF" w14:textId="77777777" w:rsidTr="00687BED">
        <w:trPr>
          <w:trHeight w:val="276"/>
        </w:trPr>
        <w:tc>
          <w:tcPr>
            <w:tcW w:w="2475" w:type="dxa"/>
          </w:tcPr>
          <w:p w14:paraId="52BAD877" w14:textId="77777777" w:rsidR="0070485D" w:rsidRPr="00957C99" w:rsidRDefault="0070485D" w:rsidP="00434C3F">
            <w:pPr>
              <w:pStyle w:val="Lijstopsomteken"/>
              <w:rPr>
                <w:lang w:val="nl-NL"/>
              </w:rPr>
            </w:pPr>
          </w:p>
          <w:p w14:paraId="650F1EFA" w14:textId="77777777" w:rsidR="0070485D" w:rsidRPr="00957C99" w:rsidRDefault="0070485D" w:rsidP="00434C3F">
            <w:pPr>
              <w:pStyle w:val="Lijstopsomteken"/>
              <w:rPr>
                <w:lang w:val="nl-NL"/>
              </w:rPr>
            </w:pPr>
            <w:r w:rsidRPr="00957C99">
              <w:rPr>
                <w:lang w:val="nl-NL"/>
              </w:rPr>
              <w:fldChar w:fldCharType="begin">
                <w:ffData>
                  <w:name w:val=""/>
                  <w:enabled/>
                  <w:calcOnExit w:val="0"/>
                  <w:textInput>
                    <w:default w:val="[Enter name and surname here]"/>
                  </w:textInput>
                </w:ffData>
              </w:fldChar>
            </w:r>
            <w:r w:rsidRPr="00957C99">
              <w:rPr>
                <w:lang w:val="nl-NL"/>
              </w:rPr>
              <w:instrText xml:space="preserve"> FORMTEXT </w:instrText>
            </w:r>
            <w:r w:rsidRPr="00957C99">
              <w:rPr>
                <w:lang w:val="nl-NL"/>
              </w:rPr>
            </w:r>
            <w:r w:rsidRPr="00957C99">
              <w:rPr>
                <w:lang w:val="nl-NL"/>
              </w:rPr>
              <w:fldChar w:fldCharType="separate"/>
            </w:r>
            <w:r w:rsidRPr="00957C99">
              <w:rPr>
                <w:lang w:val="nl-NL"/>
              </w:rPr>
              <w:t>[Enter name and surname here]</w:t>
            </w:r>
            <w:r w:rsidRPr="00957C99">
              <w:rPr>
                <w:lang w:val="nl-NL"/>
              </w:rPr>
              <w:fldChar w:fldCharType="end"/>
            </w:r>
          </w:p>
          <w:p w14:paraId="10243D2E" w14:textId="77777777" w:rsidR="0070485D" w:rsidRPr="00957C99" w:rsidRDefault="0070485D" w:rsidP="00434C3F">
            <w:pPr>
              <w:pStyle w:val="Lijstopsomteken"/>
              <w:rPr>
                <w:lang w:val="nl-NL"/>
              </w:rPr>
            </w:pPr>
          </w:p>
        </w:tc>
        <w:tc>
          <w:tcPr>
            <w:tcW w:w="2475" w:type="dxa"/>
          </w:tcPr>
          <w:p w14:paraId="594BD7D0" w14:textId="77777777" w:rsidR="0070485D" w:rsidRPr="00957C99" w:rsidRDefault="0070485D" w:rsidP="00434C3F">
            <w:pPr>
              <w:pStyle w:val="Lijstopsomteken"/>
              <w:rPr>
                <w:lang w:val="nl-NL"/>
              </w:rPr>
            </w:pPr>
          </w:p>
          <w:p w14:paraId="4DA3390D" w14:textId="77777777" w:rsidR="0070485D" w:rsidRPr="00957C99" w:rsidRDefault="0070485D" w:rsidP="00434C3F">
            <w:pPr>
              <w:pStyle w:val="Lijstopsomteken"/>
              <w:rPr>
                <w:lang w:val="nl-NL"/>
              </w:rPr>
            </w:pPr>
            <w:r w:rsidRPr="00957C99">
              <w:rPr>
                <w:lang w:val="nl-NL"/>
              </w:rPr>
              <w:fldChar w:fldCharType="begin">
                <w:ffData>
                  <w:name w:val=""/>
                  <w:enabled/>
                  <w:calcOnExit w:val="0"/>
                  <w:textInput>
                    <w:default w:val="[Enter function here]"/>
                  </w:textInput>
                </w:ffData>
              </w:fldChar>
            </w:r>
            <w:r w:rsidRPr="00957C99">
              <w:rPr>
                <w:lang w:val="nl-NL"/>
              </w:rPr>
              <w:instrText xml:space="preserve"> FORMTEXT </w:instrText>
            </w:r>
            <w:r w:rsidRPr="00957C99">
              <w:rPr>
                <w:lang w:val="nl-NL"/>
              </w:rPr>
            </w:r>
            <w:r w:rsidRPr="00957C99">
              <w:rPr>
                <w:lang w:val="nl-NL"/>
              </w:rPr>
              <w:fldChar w:fldCharType="separate"/>
            </w:r>
            <w:r w:rsidRPr="00957C99">
              <w:rPr>
                <w:lang w:val="nl-NL"/>
              </w:rPr>
              <w:t>[Enter function here]</w:t>
            </w:r>
            <w:r w:rsidRPr="00957C99">
              <w:rPr>
                <w:lang w:val="nl-NL"/>
              </w:rPr>
              <w:fldChar w:fldCharType="end"/>
            </w:r>
          </w:p>
          <w:p w14:paraId="09D0968C" w14:textId="77777777" w:rsidR="0070485D" w:rsidRPr="00957C99" w:rsidRDefault="0070485D" w:rsidP="00434C3F">
            <w:pPr>
              <w:pStyle w:val="Lijstopsomteken"/>
              <w:rPr>
                <w:lang w:val="nl-NL"/>
              </w:rPr>
            </w:pPr>
          </w:p>
        </w:tc>
        <w:tc>
          <w:tcPr>
            <w:tcW w:w="2475" w:type="dxa"/>
          </w:tcPr>
          <w:p w14:paraId="222C1EC6" w14:textId="77777777" w:rsidR="0070485D" w:rsidRPr="00957C99" w:rsidRDefault="0070485D" w:rsidP="00434C3F">
            <w:pPr>
              <w:pStyle w:val="Lijstopsomteken"/>
              <w:rPr>
                <w:lang w:val="nl-NL"/>
              </w:rPr>
            </w:pPr>
          </w:p>
          <w:p w14:paraId="11A56853" w14:textId="77777777" w:rsidR="0070485D" w:rsidRPr="00957C99" w:rsidRDefault="0070485D" w:rsidP="00434C3F">
            <w:pPr>
              <w:pStyle w:val="Lijstopsomteken"/>
              <w:rPr>
                <w:lang w:val="nl-NL"/>
              </w:rPr>
            </w:pPr>
            <w:r w:rsidRPr="00957C99">
              <w:rPr>
                <w:lang w:val="nl-NL"/>
              </w:rPr>
              <w:fldChar w:fldCharType="begin">
                <w:ffData>
                  <w:name w:val=""/>
                  <w:enabled/>
                  <w:calcOnExit w:val="0"/>
                  <w:textInput>
                    <w:default w:val="[Enter the date here]"/>
                  </w:textInput>
                </w:ffData>
              </w:fldChar>
            </w:r>
            <w:r w:rsidRPr="00957C99">
              <w:rPr>
                <w:lang w:val="nl-NL"/>
              </w:rPr>
              <w:instrText xml:space="preserve"> FORMTEXT </w:instrText>
            </w:r>
            <w:r w:rsidRPr="00957C99">
              <w:rPr>
                <w:lang w:val="nl-NL"/>
              </w:rPr>
            </w:r>
            <w:r w:rsidRPr="00957C99">
              <w:rPr>
                <w:lang w:val="nl-NL"/>
              </w:rPr>
              <w:fldChar w:fldCharType="separate"/>
            </w:r>
            <w:r w:rsidRPr="00957C99">
              <w:rPr>
                <w:lang w:val="nl-NL"/>
              </w:rPr>
              <w:t>[Enter the date here]</w:t>
            </w:r>
            <w:r w:rsidRPr="00957C99">
              <w:rPr>
                <w:lang w:val="nl-NL"/>
              </w:rPr>
              <w:fldChar w:fldCharType="end"/>
            </w:r>
          </w:p>
          <w:p w14:paraId="119FFC31" w14:textId="77777777" w:rsidR="0070485D" w:rsidRPr="00957C99" w:rsidRDefault="0070485D" w:rsidP="00434C3F">
            <w:pPr>
              <w:pStyle w:val="Lijstopsomteken"/>
              <w:rPr>
                <w:lang w:val="nl-NL"/>
              </w:rPr>
            </w:pPr>
          </w:p>
        </w:tc>
        <w:tc>
          <w:tcPr>
            <w:tcW w:w="2475" w:type="dxa"/>
          </w:tcPr>
          <w:p w14:paraId="38F6DA8F" w14:textId="77777777" w:rsidR="0070485D" w:rsidRPr="00957C99" w:rsidRDefault="0070485D" w:rsidP="00434C3F">
            <w:pPr>
              <w:pStyle w:val="Lijstopsomteken"/>
              <w:rPr>
                <w:lang w:val="nl-NL"/>
              </w:rPr>
            </w:pPr>
          </w:p>
        </w:tc>
      </w:tr>
    </w:tbl>
    <w:p w14:paraId="28291761" w14:textId="77777777" w:rsidR="0070485D" w:rsidRPr="00957C99" w:rsidRDefault="0070485D" w:rsidP="0070485D">
      <w:pPr>
        <w:rPr>
          <w:rFonts w:cs="Arial"/>
          <w:sz w:val="22"/>
        </w:rPr>
      </w:pPr>
    </w:p>
    <w:p w14:paraId="4B72BD2E" w14:textId="77777777" w:rsidR="0070485D" w:rsidRPr="00957C99" w:rsidRDefault="0070485D" w:rsidP="0070485D">
      <w:pPr>
        <w:rPr>
          <w:rFonts w:cs="Arial"/>
          <w:sz w:val="22"/>
        </w:rPr>
      </w:pPr>
    </w:p>
    <w:p w14:paraId="0BD0587E" w14:textId="77777777" w:rsidR="0070485D" w:rsidRPr="00957C99" w:rsidRDefault="0070485D" w:rsidP="0070485D">
      <w:pPr>
        <w:rPr>
          <w:rFonts w:cs="Arial"/>
          <w:sz w:val="22"/>
        </w:rPr>
      </w:pPr>
      <w:r w:rsidRPr="00957C99">
        <w:rPr>
          <w:rFonts w:cs="Arial"/>
          <w:sz w:val="22"/>
        </w:rPr>
        <w:t xml:space="preserve">The </w:t>
      </w:r>
      <w:r w:rsidRPr="00957C99">
        <w:rPr>
          <w:rFonts w:cs="Arial"/>
          <w:b/>
          <w:bCs/>
          <w:sz w:val="22"/>
        </w:rPr>
        <w:t>CONTRACTOR</w:t>
      </w:r>
      <w:r w:rsidRPr="00957C99">
        <w:rPr>
          <w:rFonts w:cs="Arial"/>
          <w:sz w:val="22"/>
        </w:rPr>
        <w:t xml:space="preserve"> declares:</w:t>
      </w:r>
    </w:p>
    <w:p w14:paraId="52DF97E3" w14:textId="77777777" w:rsidR="0070485D" w:rsidRPr="00957C99" w:rsidRDefault="0070485D" w:rsidP="0070485D">
      <w:pPr>
        <w:rPr>
          <w:rFonts w:cs="Arial"/>
          <w:sz w:val="22"/>
        </w:rPr>
      </w:pPr>
    </w:p>
    <w:p w14:paraId="66D2CF8E" w14:textId="77777777" w:rsidR="0070485D" w:rsidRPr="00957C99" w:rsidRDefault="0070485D" w:rsidP="0070485D">
      <w:pPr>
        <w:numPr>
          <w:ilvl w:val="0"/>
          <w:numId w:val="1"/>
        </w:numPr>
        <w:tabs>
          <w:tab w:val="clear" w:pos="780"/>
          <w:tab w:val="num" w:pos="360"/>
        </w:tabs>
        <w:overflowPunct/>
        <w:autoSpaceDE/>
        <w:autoSpaceDN/>
        <w:adjustRightInd/>
        <w:spacing w:line="276" w:lineRule="auto"/>
        <w:ind w:left="360"/>
        <w:textAlignment w:val="auto"/>
        <w:rPr>
          <w:rFonts w:cs="Arial"/>
          <w:sz w:val="22"/>
        </w:rPr>
      </w:pPr>
      <w:r w:rsidRPr="00957C99">
        <w:rPr>
          <w:rFonts w:cs="Arial"/>
          <w:sz w:val="22"/>
        </w:rPr>
        <w:t>To be aware of:</w:t>
      </w:r>
    </w:p>
    <w:p w14:paraId="40717099" w14:textId="254DCA9D" w:rsidR="0070485D" w:rsidRPr="00957C99" w:rsidRDefault="0070485D" w:rsidP="0070485D">
      <w:pPr>
        <w:numPr>
          <w:ilvl w:val="0"/>
          <w:numId w:val="1"/>
        </w:numPr>
        <w:overflowPunct/>
        <w:autoSpaceDE/>
        <w:autoSpaceDN/>
        <w:adjustRightInd/>
        <w:spacing w:line="276" w:lineRule="auto"/>
        <w:textAlignment w:val="auto"/>
        <w:rPr>
          <w:rFonts w:cs="Arial"/>
          <w:sz w:val="22"/>
        </w:rPr>
      </w:pPr>
      <w:r w:rsidRPr="00957C99">
        <w:rPr>
          <w:rFonts w:cs="Arial"/>
          <w:sz w:val="22"/>
        </w:rPr>
        <w:t xml:space="preserve">the general health, safety and environment regulations for contractors carrying out work for </w:t>
      </w:r>
      <w:hyperlink r:id="rId14" w:history="1">
        <w:r w:rsidRPr="00957C99">
          <w:rPr>
            <w:rStyle w:val="Hyperlink"/>
            <w:rFonts w:cs="Arial"/>
            <w:sz w:val="22"/>
          </w:rPr>
          <w:t>Electrabel Generation</w:t>
        </w:r>
      </w:hyperlink>
      <w:r w:rsidR="00D63732" w:rsidRPr="00957C99">
        <w:rPr>
          <w:rStyle w:val="Hyperlink"/>
          <w:rFonts w:cs="Arial"/>
          <w:sz w:val="22"/>
        </w:rPr>
        <w:t>.</w:t>
      </w:r>
    </w:p>
    <w:p w14:paraId="5AF97AA4" w14:textId="4E5AFD31" w:rsidR="0070485D" w:rsidRPr="00957C99" w:rsidRDefault="0070485D" w:rsidP="0070485D">
      <w:pPr>
        <w:numPr>
          <w:ilvl w:val="0"/>
          <w:numId w:val="1"/>
        </w:numPr>
        <w:overflowPunct/>
        <w:autoSpaceDE/>
        <w:autoSpaceDN/>
        <w:adjustRightInd/>
        <w:spacing w:line="276" w:lineRule="auto"/>
        <w:textAlignment w:val="auto"/>
        <w:rPr>
          <w:rFonts w:cs="Arial"/>
          <w:sz w:val="22"/>
        </w:rPr>
      </w:pPr>
      <w:r w:rsidRPr="00957C99">
        <w:rPr>
          <w:rFonts w:cs="Arial"/>
          <w:sz w:val="22"/>
        </w:rPr>
        <w:t xml:space="preserve">The specific safety, health and environmental regulations for contractors carrying out assignments for </w:t>
      </w:r>
      <w:hyperlink r:id="rId15" w:history="1">
        <w:r w:rsidRPr="00957C99">
          <w:rPr>
            <w:rStyle w:val="Hyperlink"/>
            <w:rFonts w:cs="Arial"/>
            <w:sz w:val="22"/>
          </w:rPr>
          <w:t>Electrabel Doel Nuclear Power Station</w:t>
        </w:r>
      </w:hyperlink>
      <w:r w:rsidRPr="00957C99">
        <w:rPr>
          <w:rFonts w:cs="Arial"/>
          <w:sz w:val="22"/>
        </w:rPr>
        <w:t>.</w:t>
      </w:r>
    </w:p>
    <w:p w14:paraId="2FE2D659" w14:textId="77777777" w:rsidR="0070485D" w:rsidRPr="00957C99" w:rsidRDefault="0070485D" w:rsidP="0070485D">
      <w:pPr>
        <w:numPr>
          <w:ilvl w:val="0"/>
          <w:numId w:val="1"/>
        </w:numPr>
        <w:tabs>
          <w:tab w:val="clear" w:pos="780"/>
          <w:tab w:val="num" w:pos="360"/>
        </w:tabs>
        <w:overflowPunct/>
        <w:autoSpaceDE/>
        <w:autoSpaceDN/>
        <w:adjustRightInd/>
        <w:spacing w:line="276" w:lineRule="auto"/>
        <w:ind w:left="360"/>
        <w:textAlignment w:val="auto"/>
        <w:rPr>
          <w:rFonts w:cs="Arial"/>
          <w:sz w:val="22"/>
        </w:rPr>
      </w:pPr>
      <w:r w:rsidRPr="00957C99">
        <w:rPr>
          <w:rFonts w:cs="Arial"/>
          <w:sz w:val="22"/>
        </w:rPr>
        <w:t>It has received a list of the risks specifically associated with the assignment and workstation environment from the contracting authority.</w:t>
      </w:r>
    </w:p>
    <w:p w14:paraId="2C45D5F9" w14:textId="77777777" w:rsidR="0070485D" w:rsidRPr="00957C99" w:rsidRDefault="0070485D" w:rsidP="0070485D">
      <w:pPr>
        <w:numPr>
          <w:ilvl w:val="0"/>
          <w:numId w:val="1"/>
        </w:numPr>
        <w:tabs>
          <w:tab w:val="clear" w:pos="780"/>
          <w:tab w:val="num" w:pos="360"/>
        </w:tabs>
        <w:overflowPunct/>
        <w:autoSpaceDE/>
        <w:autoSpaceDN/>
        <w:adjustRightInd/>
        <w:spacing w:line="276" w:lineRule="auto"/>
        <w:ind w:left="360"/>
        <w:textAlignment w:val="auto"/>
        <w:rPr>
          <w:rFonts w:cs="Arial"/>
          <w:sz w:val="22"/>
        </w:rPr>
      </w:pPr>
      <w:r w:rsidRPr="00957C99">
        <w:rPr>
          <w:rFonts w:cs="Arial"/>
          <w:sz w:val="22"/>
        </w:rPr>
        <w:t xml:space="preserve">It has communicated the risks that arise during the execution of the assignment to the contracting authority and, </w:t>
      </w:r>
    </w:p>
    <w:p w14:paraId="0E2E696F" w14:textId="77777777" w:rsidR="0070485D" w:rsidRPr="00957C99" w:rsidRDefault="0070485D" w:rsidP="0070485D">
      <w:pPr>
        <w:numPr>
          <w:ilvl w:val="0"/>
          <w:numId w:val="1"/>
        </w:numPr>
        <w:tabs>
          <w:tab w:val="clear" w:pos="780"/>
          <w:tab w:val="num" w:pos="360"/>
        </w:tabs>
        <w:overflowPunct/>
        <w:autoSpaceDE/>
        <w:autoSpaceDN/>
        <w:adjustRightInd/>
        <w:spacing w:line="276" w:lineRule="auto"/>
        <w:ind w:left="360"/>
        <w:textAlignment w:val="auto"/>
        <w:rPr>
          <w:rFonts w:cs="Arial"/>
          <w:sz w:val="22"/>
        </w:rPr>
      </w:pPr>
      <w:r w:rsidRPr="00957C99">
        <w:rPr>
          <w:rFonts w:cs="Arial"/>
          <w:sz w:val="22"/>
        </w:rPr>
        <w:t xml:space="preserve">The undersigned declares that it will inform all its employees and those responsible at its </w:t>
      </w:r>
    </w:p>
    <w:p w14:paraId="258F6EBD" w14:textId="77777777" w:rsidR="0070485D" w:rsidRPr="00957C99" w:rsidRDefault="0070485D" w:rsidP="0070485D">
      <w:pPr>
        <w:spacing w:line="276" w:lineRule="auto"/>
        <w:rPr>
          <w:rFonts w:cs="Arial"/>
          <w:sz w:val="22"/>
        </w:rPr>
      </w:pPr>
      <w:r w:rsidRPr="00957C99">
        <w:rPr>
          <w:rFonts w:cs="Arial"/>
          <w:sz w:val="22"/>
        </w:rPr>
        <w:t xml:space="preserve">      subcontractors of the contents of this document before the start of the assignment. </w:t>
      </w:r>
    </w:p>
    <w:p w14:paraId="0A9810F8" w14:textId="77777777" w:rsidR="0070485D" w:rsidRPr="00957C99" w:rsidRDefault="0070485D" w:rsidP="0070485D">
      <w:pPr>
        <w:spacing w:line="276" w:lineRule="auto"/>
        <w:rPr>
          <w:rFonts w:cs="Arial"/>
          <w:sz w:val="22"/>
        </w:rPr>
      </w:pPr>
    </w:p>
    <w:p w14:paraId="06CFB870" w14:textId="77777777" w:rsidR="0070485D" w:rsidRPr="00957C99" w:rsidRDefault="0070485D" w:rsidP="0070485D">
      <w:pPr>
        <w:spacing w:line="276" w:lineRule="auto"/>
        <w:rPr>
          <w:rFonts w:cs="Arial"/>
          <w:sz w:val="22"/>
        </w:rPr>
      </w:pPr>
      <w:r w:rsidRPr="00957C99">
        <w:rPr>
          <w:rFonts w:cs="Arial"/>
          <w:sz w:val="22"/>
        </w:rPr>
        <w:t>The CONTRACTOR also confirms that its employees each possess the competencies and qualifications necessary to carry out the tasks assigned to them in the context of the assignment.</w:t>
      </w:r>
    </w:p>
    <w:p w14:paraId="69E358F5" w14:textId="77777777" w:rsidR="0070485D" w:rsidRPr="00957C99" w:rsidRDefault="0070485D" w:rsidP="0070485D">
      <w:pPr>
        <w:spacing w:line="276" w:lineRule="auto"/>
        <w:rPr>
          <w:rFonts w:cs="Arial"/>
          <w:sz w:val="22"/>
        </w:rPr>
      </w:pPr>
    </w:p>
    <w:p w14:paraId="51D898A7" w14:textId="77777777" w:rsidR="0070485D" w:rsidRPr="00957C99" w:rsidRDefault="0070485D" w:rsidP="0070485D">
      <w:pPr>
        <w:rPr>
          <w:rFonts w:cs="Arial"/>
          <w:sz w:val="22"/>
        </w:rPr>
      </w:pPr>
    </w:p>
    <w:p w14:paraId="7D651CD9" w14:textId="77777777" w:rsidR="0070485D" w:rsidRPr="00957C99" w:rsidRDefault="0070485D" w:rsidP="0070485D">
      <w:pPr>
        <w:rPr>
          <w:rFonts w:cs="Arial"/>
          <w:sz w:val="22"/>
        </w:rPr>
      </w:pPr>
      <w:r w:rsidRPr="00957C99">
        <w:rPr>
          <w:rFonts w:cs="Arial"/>
          <w:sz w:val="22"/>
        </w:rPr>
        <w:t xml:space="preserve">Seen and </w:t>
      </w:r>
      <w:r w:rsidRPr="00957C99">
        <w:t xml:space="preserve"> </w:t>
      </w:r>
      <w:r w:rsidRPr="00957C99">
        <w:rPr>
          <w:rFonts w:cs="Arial"/>
          <w:sz w:val="22"/>
        </w:rPr>
        <w:t>approved,</w:t>
      </w:r>
    </w:p>
    <w:p w14:paraId="2B10BD66" w14:textId="77777777" w:rsidR="0070485D" w:rsidRPr="00957C99" w:rsidRDefault="0070485D" w:rsidP="0070485D">
      <w:pPr>
        <w:ind w:left="720"/>
        <w:rPr>
          <w:rFonts w:cs="Arial"/>
          <w:sz w:val="22"/>
          <w:szCs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2475"/>
        <w:gridCol w:w="2475"/>
        <w:gridCol w:w="2475"/>
      </w:tblGrid>
      <w:tr w:rsidR="0070485D" w:rsidRPr="00957C99" w14:paraId="44D995E6" w14:textId="77777777" w:rsidTr="00687BED">
        <w:trPr>
          <w:trHeight w:val="240"/>
        </w:trPr>
        <w:tc>
          <w:tcPr>
            <w:tcW w:w="2475" w:type="dxa"/>
          </w:tcPr>
          <w:p w14:paraId="3C3EC29A" w14:textId="77777777" w:rsidR="0070485D" w:rsidRPr="00957C99" w:rsidRDefault="0070485D" w:rsidP="00434C3F">
            <w:pPr>
              <w:pStyle w:val="Lijstopsomteken"/>
              <w:rPr>
                <w:lang w:val="nl-NL"/>
              </w:rPr>
            </w:pPr>
            <w:r w:rsidRPr="00957C99">
              <w:rPr>
                <w:lang w:val="nl-NL"/>
              </w:rPr>
              <w:t>Name, surname</w:t>
            </w:r>
          </w:p>
        </w:tc>
        <w:tc>
          <w:tcPr>
            <w:tcW w:w="2475" w:type="dxa"/>
          </w:tcPr>
          <w:p w14:paraId="4EBC71E6" w14:textId="77777777" w:rsidR="0070485D" w:rsidRPr="00957C99" w:rsidRDefault="0070485D" w:rsidP="00434C3F">
            <w:pPr>
              <w:pStyle w:val="Lijstopsomteken"/>
              <w:rPr>
                <w:lang w:val="nl-NL"/>
              </w:rPr>
            </w:pPr>
            <w:r w:rsidRPr="00957C99">
              <w:rPr>
                <w:lang w:val="nl-NL"/>
              </w:rPr>
              <w:t>Position</w:t>
            </w:r>
          </w:p>
        </w:tc>
        <w:tc>
          <w:tcPr>
            <w:tcW w:w="2475" w:type="dxa"/>
          </w:tcPr>
          <w:p w14:paraId="2E6A6A3C" w14:textId="77777777" w:rsidR="0070485D" w:rsidRPr="00957C99" w:rsidRDefault="0070485D" w:rsidP="00434C3F">
            <w:pPr>
              <w:pStyle w:val="Lijstopsomteken"/>
              <w:rPr>
                <w:lang w:val="nl-NL"/>
              </w:rPr>
            </w:pPr>
            <w:r w:rsidRPr="00957C99">
              <w:rPr>
                <w:lang w:val="nl-NL"/>
              </w:rPr>
              <w:t>Date</w:t>
            </w:r>
          </w:p>
        </w:tc>
        <w:tc>
          <w:tcPr>
            <w:tcW w:w="2475" w:type="dxa"/>
          </w:tcPr>
          <w:p w14:paraId="437A45EE" w14:textId="77777777" w:rsidR="0070485D" w:rsidRPr="00957C99" w:rsidRDefault="0070485D" w:rsidP="00434C3F">
            <w:pPr>
              <w:pStyle w:val="Lijstopsomteken"/>
              <w:rPr>
                <w:lang w:val="nl-NL"/>
              </w:rPr>
            </w:pPr>
            <w:r w:rsidRPr="00957C99">
              <w:rPr>
                <w:lang w:val="nl-NL"/>
              </w:rPr>
              <w:t>Signature</w:t>
            </w:r>
          </w:p>
        </w:tc>
      </w:tr>
      <w:tr w:rsidR="0070485D" w:rsidRPr="00957C99" w14:paraId="5043BBED" w14:textId="77777777" w:rsidTr="00687BED">
        <w:trPr>
          <w:trHeight w:val="276"/>
        </w:trPr>
        <w:tc>
          <w:tcPr>
            <w:tcW w:w="2475" w:type="dxa"/>
          </w:tcPr>
          <w:p w14:paraId="6A587B9C" w14:textId="77777777" w:rsidR="0070485D" w:rsidRPr="00957C99" w:rsidRDefault="0070485D" w:rsidP="00434C3F">
            <w:pPr>
              <w:pStyle w:val="Lijstopsomteken"/>
              <w:rPr>
                <w:lang w:val="nl-NL"/>
              </w:rPr>
            </w:pPr>
          </w:p>
          <w:p w14:paraId="5F8AEE74" w14:textId="77777777" w:rsidR="0070485D" w:rsidRPr="00957C99" w:rsidRDefault="0070485D" w:rsidP="00434C3F">
            <w:pPr>
              <w:pStyle w:val="Lijstopsomteken"/>
              <w:rPr>
                <w:lang w:val="nl-NL"/>
              </w:rPr>
            </w:pPr>
            <w:r w:rsidRPr="00957C99">
              <w:rPr>
                <w:lang w:val="nl-NL"/>
              </w:rPr>
              <w:fldChar w:fldCharType="begin">
                <w:ffData>
                  <w:name w:val=""/>
                  <w:enabled/>
                  <w:calcOnExit w:val="0"/>
                  <w:textInput>
                    <w:default w:val="[Enter name and surname here]"/>
                  </w:textInput>
                </w:ffData>
              </w:fldChar>
            </w:r>
            <w:r w:rsidRPr="00957C99">
              <w:rPr>
                <w:lang w:val="nl-NL"/>
              </w:rPr>
              <w:instrText xml:space="preserve"> FORMTEXT </w:instrText>
            </w:r>
            <w:r w:rsidRPr="00957C99">
              <w:rPr>
                <w:lang w:val="nl-NL"/>
              </w:rPr>
            </w:r>
            <w:r w:rsidRPr="00957C99">
              <w:rPr>
                <w:lang w:val="nl-NL"/>
              </w:rPr>
              <w:fldChar w:fldCharType="separate"/>
            </w:r>
            <w:r w:rsidRPr="00957C99">
              <w:rPr>
                <w:lang w:val="nl-NL"/>
              </w:rPr>
              <w:t>[Enter name and surname here]</w:t>
            </w:r>
            <w:r w:rsidRPr="00957C99">
              <w:rPr>
                <w:lang w:val="nl-NL"/>
              </w:rPr>
              <w:fldChar w:fldCharType="end"/>
            </w:r>
          </w:p>
          <w:p w14:paraId="6FEACFB9" w14:textId="77777777" w:rsidR="0070485D" w:rsidRPr="00957C99" w:rsidRDefault="0070485D" w:rsidP="00434C3F">
            <w:pPr>
              <w:pStyle w:val="Lijstopsomteken"/>
              <w:rPr>
                <w:lang w:val="nl-NL"/>
              </w:rPr>
            </w:pPr>
          </w:p>
        </w:tc>
        <w:tc>
          <w:tcPr>
            <w:tcW w:w="2475" w:type="dxa"/>
          </w:tcPr>
          <w:p w14:paraId="1E2FE884" w14:textId="77777777" w:rsidR="0070485D" w:rsidRPr="00957C99" w:rsidRDefault="0070485D" w:rsidP="00434C3F">
            <w:pPr>
              <w:pStyle w:val="Lijstopsomteken"/>
              <w:rPr>
                <w:lang w:val="nl-NL"/>
              </w:rPr>
            </w:pPr>
          </w:p>
          <w:p w14:paraId="2EF7D09E" w14:textId="77777777" w:rsidR="0070485D" w:rsidRPr="00957C99" w:rsidRDefault="0070485D" w:rsidP="00434C3F">
            <w:pPr>
              <w:pStyle w:val="Lijstopsomteken"/>
              <w:rPr>
                <w:lang w:val="nl-NL"/>
              </w:rPr>
            </w:pPr>
            <w:r w:rsidRPr="00957C99">
              <w:rPr>
                <w:lang w:val="nl-NL"/>
              </w:rPr>
              <w:fldChar w:fldCharType="begin">
                <w:ffData>
                  <w:name w:val=""/>
                  <w:enabled/>
                  <w:calcOnExit w:val="0"/>
                  <w:textInput>
                    <w:default w:val="[Enter function here]"/>
                  </w:textInput>
                </w:ffData>
              </w:fldChar>
            </w:r>
            <w:r w:rsidRPr="00957C99">
              <w:rPr>
                <w:lang w:val="nl-NL"/>
              </w:rPr>
              <w:instrText xml:space="preserve"> FORMTEXT </w:instrText>
            </w:r>
            <w:r w:rsidRPr="00957C99">
              <w:rPr>
                <w:lang w:val="nl-NL"/>
              </w:rPr>
            </w:r>
            <w:r w:rsidRPr="00957C99">
              <w:rPr>
                <w:lang w:val="nl-NL"/>
              </w:rPr>
              <w:fldChar w:fldCharType="separate"/>
            </w:r>
            <w:r w:rsidRPr="00957C99">
              <w:rPr>
                <w:lang w:val="nl-NL"/>
              </w:rPr>
              <w:t>[Enter function here]</w:t>
            </w:r>
            <w:r w:rsidRPr="00957C99">
              <w:rPr>
                <w:lang w:val="nl-NL"/>
              </w:rPr>
              <w:fldChar w:fldCharType="end"/>
            </w:r>
          </w:p>
          <w:p w14:paraId="740B0DDE" w14:textId="77777777" w:rsidR="0070485D" w:rsidRPr="00957C99" w:rsidRDefault="0070485D" w:rsidP="00434C3F">
            <w:pPr>
              <w:pStyle w:val="Lijstopsomteken"/>
              <w:rPr>
                <w:lang w:val="nl-NL"/>
              </w:rPr>
            </w:pPr>
          </w:p>
        </w:tc>
        <w:tc>
          <w:tcPr>
            <w:tcW w:w="2475" w:type="dxa"/>
          </w:tcPr>
          <w:p w14:paraId="672000FF" w14:textId="77777777" w:rsidR="0070485D" w:rsidRPr="00957C99" w:rsidRDefault="0070485D" w:rsidP="00434C3F">
            <w:pPr>
              <w:pStyle w:val="Lijstopsomteken"/>
              <w:rPr>
                <w:lang w:val="nl-NL"/>
              </w:rPr>
            </w:pPr>
          </w:p>
          <w:p w14:paraId="51D32082" w14:textId="77777777" w:rsidR="0070485D" w:rsidRPr="00957C99" w:rsidRDefault="0070485D" w:rsidP="00434C3F">
            <w:pPr>
              <w:pStyle w:val="Lijstopsomteken"/>
              <w:rPr>
                <w:lang w:val="nl-NL"/>
              </w:rPr>
            </w:pPr>
            <w:r w:rsidRPr="00957C99">
              <w:rPr>
                <w:lang w:val="nl-NL"/>
              </w:rPr>
              <w:fldChar w:fldCharType="begin">
                <w:ffData>
                  <w:name w:val=""/>
                  <w:enabled/>
                  <w:calcOnExit w:val="0"/>
                  <w:textInput>
                    <w:default w:val="[Enter the date here]"/>
                  </w:textInput>
                </w:ffData>
              </w:fldChar>
            </w:r>
            <w:r w:rsidRPr="00957C99">
              <w:rPr>
                <w:lang w:val="nl-NL"/>
              </w:rPr>
              <w:instrText xml:space="preserve"> FORMTEXT </w:instrText>
            </w:r>
            <w:r w:rsidRPr="00957C99">
              <w:rPr>
                <w:lang w:val="nl-NL"/>
              </w:rPr>
            </w:r>
            <w:r w:rsidRPr="00957C99">
              <w:rPr>
                <w:lang w:val="nl-NL"/>
              </w:rPr>
              <w:fldChar w:fldCharType="separate"/>
            </w:r>
            <w:r w:rsidRPr="00957C99">
              <w:rPr>
                <w:lang w:val="nl-NL"/>
              </w:rPr>
              <w:t>[Enter the date here]</w:t>
            </w:r>
            <w:r w:rsidRPr="00957C99">
              <w:rPr>
                <w:lang w:val="nl-NL"/>
              </w:rPr>
              <w:fldChar w:fldCharType="end"/>
            </w:r>
          </w:p>
          <w:p w14:paraId="2B930E51" w14:textId="77777777" w:rsidR="0070485D" w:rsidRPr="00957C99" w:rsidRDefault="0070485D" w:rsidP="00434C3F">
            <w:pPr>
              <w:pStyle w:val="Lijstopsomteken"/>
              <w:rPr>
                <w:lang w:val="nl-NL"/>
              </w:rPr>
            </w:pPr>
          </w:p>
        </w:tc>
        <w:tc>
          <w:tcPr>
            <w:tcW w:w="2475" w:type="dxa"/>
          </w:tcPr>
          <w:p w14:paraId="1FF9E144" w14:textId="77777777" w:rsidR="0070485D" w:rsidRPr="00957C99" w:rsidRDefault="0070485D" w:rsidP="00434C3F">
            <w:pPr>
              <w:pStyle w:val="Lijstopsomteken"/>
              <w:rPr>
                <w:lang w:val="nl-NL"/>
              </w:rPr>
            </w:pPr>
          </w:p>
        </w:tc>
      </w:tr>
    </w:tbl>
    <w:p w14:paraId="518D6536" w14:textId="77777777" w:rsidR="0070485D" w:rsidRPr="00957C99" w:rsidRDefault="0070485D" w:rsidP="0070485D">
      <w:pPr>
        <w:tabs>
          <w:tab w:val="left" w:pos="3600"/>
        </w:tabs>
      </w:pPr>
    </w:p>
    <w:p w14:paraId="391D864D" w14:textId="77777777" w:rsidR="009839F3" w:rsidRPr="00957C99" w:rsidRDefault="009839F3" w:rsidP="00AF3804"/>
    <w:p w14:paraId="1280F0C5" w14:textId="288A18C8" w:rsidR="00AF3804" w:rsidRPr="00957C99" w:rsidDel="00785E4A" w:rsidRDefault="00AF3804" w:rsidP="00AF3804">
      <w:pPr>
        <w:rPr>
          <w:del w:id="61" w:author="GOOSSENS Karolien (ENGIE Nuclear)" w:date="2025-08-13T11:06:00Z" w16du:dateUtc="2025-08-13T09:06:00Z"/>
        </w:rPr>
      </w:pPr>
    </w:p>
    <w:p w14:paraId="01B115F4" w14:textId="140C60AF" w:rsidR="00AF3804" w:rsidRPr="00957C99" w:rsidDel="00785E4A" w:rsidRDefault="00AF3804" w:rsidP="00AF3804">
      <w:pPr>
        <w:rPr>
          <w:del w:id="62" w:author="GOOSSENS Karolien (ENGIE Nuclear)" w:date="2025-08-13T11:06:00Z" w16du:dateUtc="2025-08-13T09:06:00Z"/>
        </w:rPr>
      </w:pPr>
    </w:p>
    <w:p w14:paraId="6415D661" w14:textId="5128BB51" w:rsidR="00AF3804" w:rsidRPr="00957C99" w:rsidRDefault="00AF3804" w:rsidP="00AF3804">
      <w:pPr>
        <w:jc w:val="center"/>
      </w:pPr>
      <w:r w:rsidRPr="00957C99">
        <w:rPr>
          <w:i/>
          <w:iCs/>
          <w:sz w:val="22"/>
          <w:szCs w:val="22"/>
        </w:rPr>
        <w:t xml:space="preserve">Provide a copy of the signed agreement to </w:t>
      </w:r>
      <w:r w:rsidR="00D63732" w:rsidRPr="00957C99">
        <w:rPr>
          <w:i/>
          <w:iCs/>
          <w:sz w:val="22"/>
          <w:szCs w:val="22"/>
        </w:rPr>
        <w:t xml:space="preserve">mailbox </w:t>
      </w:r>
      <w:r w:rsidRPr="00957C99">
        <w:rPr>
          <w:i/>
          <w:iCs/>
          <w:sz w:val="22"/>
          <w:szCs w:val="22"/>
        </w:rPr>
        <w:t>Contractor</w:t>
      </w:r>
      <w:r w:rsidR="00D63732" w:rsidRPr="00957C99">
        <w:rPr>
          <w:i/>
          <w:iCs/>
          <w:sz w:val="22"/>
          <w:szCs w:val="22"/>
        </w:rPr>
        <w:t>m</w:t>
      </w:r>
      <w:r w:rsidRPr="00957C99">
        <w:rPr>
          <w:i/>
          <w:iCs/>
          <w:sz w:val="22"/>
          <w:szCs w:val="22"/>
        </w:rPr>
        <w:t>anagement KCD</w:t>
      </w:r>
    </w:p>
    <w:sectPr w:rsidR="00AF3804" w:rsidRPr="00957C99" w:rsidSect="00A863DC">
      <w:headerReference w:type="even" r:id="rId16"/>
      <w:headerReference w:type="default" r:id="rId17"/>
      <w:footerReference w:type="even" r:id="rId18"/>
      <w:footerReference w:type="default" r:id="rId19"/>
      <w:headerReference w:type="first" r:id="rId20"/>
      <w:footerReference w:type="first" r:id="rId21"/>
      <w:pgSz w:w="11906" w:h="16838"/>
      <w:pgMar w:top="1560" w:right="851" w:bottom="851" w:left="1134" w:header="426"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5F85" w14:textId="77777777" w:rsidR="006E7211" w:rsidRDefault="006E7211">
      <w:r>
        <w:separator/>
      </w:r>
    </w:p>
  </w:endnote>
  <w:endnote w:type="continuationSeparator" w:id="0">
    <w:p w14:paraId="6D3C3CD6" w14:textId="77777777" w:rsidR="006E7211" w:rsidRDefault="006E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EADB" w14:textId="77777777" w:rsidR="008A1E94" w:rsidRDefault="008A1E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18"/>
      <w:gridCol w:w="3612"/>
    </w:tblGrid>
    <w:tr w:rsidR="00C01FD3" w14:paraId="2D917EDE" w14:textId="77777777">
      <w:tc>
        <w:tcPr>
          <w:tcW w:w="6418" w:type="dxa"/>
        </w:tcPr>
        <w:p w14:paraId="40DAAF6B" w14:textId="3C6F476D" w:rsidR="00C01FD3" w:rsidRDefault="009839F3">
          <w:pPr>
            <w:pStyle w:val="Voettekst"/>
            <w:tabs>
              <w:tab w:val="clear" w:pos="4153"/>
              <w:tab w:val="clear" w:pos="8306"/>
            </w:tabs>
            <w:jc w:val="right"/>
            <w:rPr>
              <w:lang w:val="en-GB"/>
            </w:rPr>
          </w:pPr>
          <w:r w:rsidRPr="009839F3">
            <w:rPr>
              <w:lang w:val="en-GB"/>
            </w:rPr>
            <w:t>10000713129</w:t>
          </w:r>
          <w:r>
            <w:rPr>
              <w:lang w:val="en-GB"/>
            </w:rPr>
            <w:t>/000/2</w:t>
          </w:r>
          <w:ins w:id="64" w:author="CLEYS Lindsay (ENGIE Nuclear)" w:date="2025-06-02T09:28:00Z" w16du:dateUtc="2025-06-02T07:28:00Z">
            <w:r w:rsidR="008A1E94">
              <w:rPr>
                <w:lang w:val="en-GB"/>
              </w:rPr>
              <w:t>5</w:t>
            </w:r>
          </w:ins>
          <w:del w:id="65" w:author="CLEYS Lindsay (ENGIE Nuclear)" w:date="2025-06-02T09:28:00Z" w16du:dateUtc="2025-06-02T07:28:00Z">
            <w:r w:rsidDel="008A1E94">
              <w:rPr>
                <w:lang w:val="en-GB"/>
              </w:rPr>
              <w:delText>4</w:delText>
            </w:r>
          </w:del>
          <w:r>
            <w:rPr>
              <w:lang w:val="en-GB"/>
            </w:rPr>
            <w:t xml:space="preserve"> - </w:t>
          </w:r>
          <w:r w:rsidRPr="009839F3">
            <w:rPr>
              <w:lang w:val="en-GB"/>
            </w:rPr>
            <w:t>SAF.450</w:t>
          </w:r>
        </w:p>
      </w:tc>
      <w:tc>
        <w:tcPr>
          <w:tcW w:w="3612" w:type="dxa"/>
        </w:tcPr>
        <w:p w14:paraId="20887231" w14:textId="72ECBEEF" w:rsidR="00C01FD3" w:rsidRDefault="009839F3">
          <w:pPr>
            <w:pStyle w:val="Voettekst"/>
            <w:jc w:val="right"/>
            <w:rPr>
              <w:lang w:val="en-GB"/>
            </w:rPr>
          </w:pPr>
          <w:r>
            <w:rPr>
              <w:lang w:val="en-GB"/>
            </w:rPr>
            <w:fldChar w:fldCharType="begin"/>
          </w:r>
          <w:r>
            <w:rPr>
              <w:lang w:val="en-GB"/>
            </w:rPr>
            <w:instrText xml:space="preserve"> PAGE   \* MERGEFORMAT </w:instrText>
          </w:r>
          <w:r>
            <w:rPr>
              <w:lang w:val="en-GB"/>
            </w:rPr>
            <w:fldChar w:fldCharType="separate"/>
          </w:r>
          <w:r>
            <w:rPr>
              <w:noProof/>
              <w:lang w:val="en-GB"/>
            </w:rPr>
            <w:t>1</w:t>
          </w:r>
          <w:r>
            <w:rPr>
              <w:lang w:val="en-GB"/>
            </w:rPr>
            <w:fldChar w:fldCharType="end"/>
          </w:r>
          <w:r>
            <w:rPr>
              <w:lang w:val="en-GB"/>
            </w:rPr>
            <w:t>/</w:t>
          </w:r>
          <w:r>
            <w:rPr>
              <w:lang w:val="en-GB"/>
            </w:rPr>
            <w:fldChar w:fldCharType="begin"/>
          </w:r>
          <w:r>
            <w:rPr>
              <w:lang w:val="en-GB"/>
            </w:rPr>
            <w:instrText xml:space="preserve"> NUMPAGES   \* MERGEFORMAT </w:instrText>
          </w:r>
          <w:r>
            <w:rPr>
              <w:lang w:val="en-GB"/>
            </w:rPr>
            <w:fldChar w:fldCharType="separate"/>
          </w:r>
          <w:r>
            <w:rPr>
              <w:noProof/>
              <w:lang w:val="en-GB"/>
            </w:rPr>
            <w:t>7</w:t>
          </w:r>
          <w:r>
            <w:rPr>
              <w:lang w:val="en-GB"/>
            </w:rPr>
            <w:fldChar w:fldCharType="end"/>
          </w:r>
        </w:p>
      </w:tc>
    </w:tr>
  </w:tbl>
  <w:p w14:paraId="41BCE5E9" w14:textId="77777777" w:rsidR="00C01FD3" w:rsidRPr="009839F3" w:rsidRDefault="00C01FD3">
    <w:pPr>
      <w:pStyle w:val="Voettekst"/>
      <w:rPr>
        <w:sz w:val="6"/>
        <w:szCs w:val="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1E68" w14:textId="77777777" w:rsidR="008A1E94" w:rsidRDefault="008A1E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2DA0" w14:textId="77777777" w:rsidR="006E7211" w:rsidRDefault="006E7211">
      <w:r>
        <w:separator/>
      </w:r>
    </w:p>
  </w:footnote>
  <w:footnote w:type="continuationSeparator" w:id="0">
    <w:p w14:paraId="4DC2CA29" w14:textId="77777777" w:rsidR="006E7211" w:rsidRDefault="006E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FFF2" w14:textId="2FEEAB65" w:rsidR="008A1E94" w:rsidRDefault="008A1E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D937" w14:textId="7232014E" w:rsidR="009839F3" w:rsidRDefault="00457CB4" w:rsidP="00457CB4">
    <w:pPr>
      <w:pStyle w:val="Koptekst"/>
      <w:tabs>
        <w:tab w:val="clear" w:pos="4153"/>
        <w:tab w:val="clear" w:pos="8306"/>
        <w:tab w:val="right" w:pos="9921"/>
      </w:tabs>
      <w:ind w:left="5103"/>
    </w:pPr>
    <w:bookmarkStart w:id="63" w:name="NUC"/>
    <w:r w:rsidRPr="00DD514C">
      <w:rPr>
        <w:rFonts w:ascii="Calibri" w:eastAsia="Calibri" w:hAnsi="Calibri"/>
        <w:noProof/>
        <w:sz w:val="22"/>
        <w:szCs w:val="22"/>
        <w:lang w:val="nl-BE"/>
      </w:rPr>
      <w:drawing>
        <wp:inline distT="0" distB="0" distL="0" distR="0" wp14:anchorId="54A63531" wp14:editId="037F7D06">
          <wp:extent cx="1727835" cy="261620"/>
          <wp:effectExtent l="0" t="0" r="5715" b="5080"/>
          <wp:docPr id="711485296" name="Afbeelding 12" descr="Afbeelding met objec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L_Publi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835" cy="261620"/>
                  </a:xfrm>
                  <a:prstGeom prst="rect">
                    <a:avLst/>
                  </a:prstGeom>
                </pic:spPr>
              </pic:pic>
            </a:graphicData>
          </a:graphic>
        </wp:inline>
      </w:drawing>
    </w:r>
    <w:bookmarkEnd w:id="63"/>
    <w:r>
      <w:tab/>
    </w:r>
    <w:r>
      <w:rPr>
        <w:noProof/>
      </w:rPr>
      <w:drawing>
        <wp:inline distT="0" distB="0" distL="0" distR="0" wp14:anchorId="112E05EB" wp14:editId="0CA73BD6">
          <wp:extent cx="1072898" cy="652273"/>
          <wp:effectExtent l="0" t="0" r="0" b="0"/>
          <wp:docPr id="1415389797" name="Afbeelding 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5009" name="Afbeelding 2" descr="Afbeelding met Lettertype, Graphics, logo, grafische vormgev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72898" cy="6522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3B1D" w14:textId="0B5751ED" w:rsidR="008A1E94" w:rsidRDefault="008A1E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1BF"/>
    <w:multiLevelType w:val="hybridMultilevel"/>
    <w:tmpl w:val="BB4E173C"/>
    <w:lvl w:ilvl="0" w:tplc="04090003">
      <w:start w:val="1"/>
      <w:numFmt w:val="bullet"/>
      <w:lvlText w:val="o"/>
      <w:lvlJc w:val="left"/>
      <w:pPr>
        <w:tabs>
          <w:tab w:val="num" w:pos="1440"/>
        </w:tabs>
        <w:ind w:left="1440" w:hanging="360"/>
      </w:pPr>
      <w:rPr>
        <w:rFonts w:ascii="Courier New" w:hAnsi="Courier New" w:hint="default"/>
      </w:rPr>
    </w:lvl>
    <w:lvl w:ilvl="1" w:tplc="CDCED9E4">
      <w:numFmt w:val="bullet"/>
      <w:lvlText w:val="-"/>
      <w:lvlJc w:val="left"/>
      <w:pPr>
        <w:tabs>
          <w:tab w:val="num" w:pos="2160"/>
        </w:tabs>
        <w:ind w:left="2160" w:hanging="360"/>
      </w:pPr>
      <w:rPr>
        <w:rFonts w:ascii="Times New Roman" w:eastAsia="Times New Roman" w:hAnsi="Times New Roman" w:cs="Times New Roman"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A13DC5"/>
    <w:multiLevelType w:val="hybridMultilevel"/>
    <w:tmpl w:val="D8421C22"/>
    <w:lvl w:ilvl="0" w:tplc="F10A9DC6">
      <w:start w:val="1"/>
      <w:numFmt w:val="bullet"/>
      <w:lvlText w:val="•"/>
      <w:lvlJc w:val="left"/>
      <w:pPr>
        <w:ind w:left="360" w:hanging="360"/>
      </w:pPr>
      <w:rPr>
        <w:rFonts w:ascii="Copperplate Gothic Light" w:hAnsi="Copperplate Gothic Light"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A6F1421"/>
    <w:multiLevelType w:val="hybridMultilevel"/>
    <w:tmpl w:val="1C4E447C"/>
    <w:lvl w:ilvl="0" w:tplc="D9309B6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244335"/>
    <w:multiLevelType w:val="hybridMultilevel"/>
    <w:tmpl w:val="FE3604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F32080D"/>
    <w:multiLevelType w:val="hybridMultilevel"/>
    <w:tmpl w:val="0E3A3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883CBD"/>
    <w:multiLevelType w:val="hybridMultilevel"/>
    <w:tmpl w:val="A0A0B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6E706B"/>
    <w:multiLevelType w:val="hybridMultilevel"/>
    <w:tmpl w:val="12046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296479">
    <w:abstractNumId w:val="3"/>
  </w:num>
  <w:num w:numId="2" w16cid:durableId="1130442293">
    <w:abstractNumId w:val="1"/>
  </w:num>
  <w:num w:numId="3" w16cid:durableId="731662179">
    <w:abstractNumId w:val="6"/>
  </w:num>
  <w:num w:numId="4" w16cid:durableId="1128932688">
    <w:abstractNumId w:val="4"/>
  </w:num>
  <w:num w:numId="5" w16cid:durableId="791023777">
    <w:abstractNumId w:val="2"/>
  </w:num>
  <w:num w:numId="6" w16cid:durableId="15621684">
    <w:abstractNumId w:val="5"/>
  </w:num>
  <w:num w:numId="7" w16cid:durableId="16875564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OSSENS Karolien (ENGIE Nuclear)">
    <w15:presenceInfo w15:providerId="AD" w15:userId="S::FGN110@engie.com::3c2e2b2a-689a-42c8-a792-5f4b7c95863e"/>
  </w15:person>
  <w15:person w15:author="CLEYS Lindsay (ENGIE Nuclear)">
    <w15:presenceInfo w15:providerId="AD" w15:userId="S::IHM520@engie.com::3309ce11-f232-4d15-92a2-9e092d5f0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oNotTrackMoves/>
  <w:doNotTrackFormatting/>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F3"/>
    <w:rsid w:val="000E0730"/>
    <w:rsid w:val="00113F35"/>
    <w:rsid w:val="00185EC3"/>
    <w:rsid w:val="00270E2B"/>
    <w:rsid w:val="0027371B"/>
    <w:rsid w:val="002877D9"/>
    <w:rsid w:val="002A1123"/>
    <w:rsid w:val="00362EE6"/>
    <w:rsid w:val="00366711"/>
    <w:rsid w:val="00377AF4"/>
    <w:rsid w:val="003813AF"/>
    <w:rsid w:val="003B7F10"/>
    <w:rsid w:val="0042521F"/>
    <w:rsid w:val="00434C3F"/>
    <w:rsid w:val="00457CB4"/>
    <w:rsid w:val="006C2541"/>
    <w:rsid w:val="006C7CE8"/>
    <w:rsid w:val="006E7211"/>
    <w:rsid w:val="0070485D"/>
    <w:rsid w:val="00740B6A"/>
    <w:rsid w:val="00785E4A"/>
    <w:rsid w:val="00872452"/>
    <w:rsid w:val="008A1E94"/>
    <w:rsid w:val="00924E86"/>
    <w:rsid w:val="00957C99"/>
    <w:rsid w:val="00975746"/>
    <w:rsid w:val="009839F3"/>
    <w:rsid w:val="009978FF"/>
    <w:rsid w:val="009A6CB5"/>
    <w:rsid w:val="009E10E9"/>
    <w:rsid w:val="00A56442"/>
    <w:rsid w:val="00A863DC"/>
    <w:rsid w:val="00AA0FA4"/>
    <w:rsid w:val="00AB3496"/>
    <w:rsid w:val="00AB4CF3"/>
    <w:rsid w:val="00AF3804"/>
    <w:rsid w:val="00C01FD3"/>
    <w:rsid w:val="00C11267"/>
    <w:rsid w:val="00C41372"/>
    <w:rsid w:val="00CC00A8"/>
    <w:rsid w:val="00CF60E5"/>
    <w:rsid w:val="00D266D4"/>
    <w:rsid w:val="00D41AF4"/>
    <w:rsid w:val="00D63732"/>
    <w:rsid w:val="00D874B0"/>
    <w:rsid w:val="00DA4871"/>
    <w:rsid w:val="00E3105E"/>
    <w:rsid w:val="00E465C7"/>
    <w:rsid w:val="00EE67F9"/>
    <w:rsid w:val="00F81C63"/>
    <w:rsid w:val="00FA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3EDB9"/>
  <w15:docId w15:val="{E9F0A163-5396-4F1B-9B03-71623648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65C7"/>
    <w:pPr>
      <w:overflowPunct w:val="0"/>
      <w:autoSpaceDE w:val="0"/>
      <w:autoSpaceDN w:val="0"/>
      <w:adjustRightInd w:val="0"/>
      <w:textAlignment w:val="baseline"/>
    </w:pPr>
    <w:rPr>
      <w:rFonts w:ascii="Arial" w:hAnsi="Arial"/>
      <w:lang w:val="nl-NL"/>
    </w:rPr>
  </w:style>
  <w:style w:type="paragraph" w:styleId="Kop2">
    <w:name w:val="heading 2"/>
    <w:basedOn w:val="Standaard"/>
    <w:next w:val="Standaard"/>
    <w:link w:val="Kop2Char"/>
    <w:qFormat/>
    <w:rsid w:val="009839F3"/>
    <w:pPr>
      <w:keepNext/>
      <w:overflowPunct/>
      <w:autoSpaceDE/>
      <w:autoSpaceDN/>
      <w:adjustRightInd/>
      <w:textAlignment w:val="auto"/>
      <w:outlineLvl w:val="1"/>
    </w:pPr>
    <w:rPr>
      <w:rFonts w:ascii="Times New Roman" w:hAnsi="Times New Roman"/>
      <w:b/>
      <w:bCs/>
      <w:sz w:val="24"/>
      <w:szCs w:val="24"/>
      <w:lang w:val="nl-BE"/>
    </w:rPr>
  </w:style>
  <w:style w:type="paragraph" w:styleId="Kop3">
    <w:name w:val="heading 3"/>
    <w:basedOn w:val="Standaard"/>
    <w:next w:val="Standaard"/>
    <w:link w:val="Kop3Char"/>
    <w:uiPriority w:val="9"/>
    <w:unhideWhenUsed/>
    <w:qFormat/>
    <w:rsid w:val="00983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9839F3"/>
    <w:pPr>
      <w:keepNext/>
      <w:keepLines/>
      <w:spacing w:before="40"/>
      <w:outlineLvl w:val="3"/>
    </w:pPr>
    <w:rPr>
      <w:rFonts w:asciiTheme="majorHAnsi" w:eastAsiaTheme="majorEastAsia" w:hAnsiTheme="majorHAnsi" w:cstheme="majorBidi"/>
      <w:i/>
      <w:iCs/>
      <w:color w:val="365F91" w:themeColor="accent1" w:themeShade="BF"/>
    </w:rPr>
  </w:style>
  <w:style w:type="paragraph" w:styleId="Kop6">
    <w:name w:val="heading 6"/>
    <w:basedOn w:val="Standaard"/>
    <w:next w:val="Standaard"/>
    <w:link w:val="Kop6Char"/>
    <w:uiPriority w:val="9"/>
    <w:semiHidden/>
    <w:unhideWhenUsed/>
    <w:qFormat/>
    <w:rsid w:val="009839F3"/>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rsid w:val="00E465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lang w:val="nl-NL"/>
    </w:rPr>
  </w:style>
  <w:style w:type="paragraph" w:styleId="Koptekst">
    <w:name w:val="header"/>
    <w:basedOn w:val="Standaard"/>
    <w:semiHidden/>
    <w:rsid w:val="00E465C7"/>
    <w:pPr>
      <w:tabs>
        <w:tab w:val="center" w:pos="4153"/>
        <w:tab w:val="right" w:pos="8306"/>
      </w:tabs>
    </w:pPr>
  </w:style>
  <w:style w:type="paragraph" w:styleId="Voettekst">
    <w:name w:val="footer"/>
    <w:basedOn w:val="Standaard"/>
    <w:semiHidden/>
    <w:rsid w:val="00E465C7"/>
    <w:pPr>
      <w:tabs>
        <w:tab w:val="center" w:pos="4153"/>
        <w:tab w:val="right" w:pos="8306"/>
      </w:tabs>
    </w:pPr>
  </w:style>
  <w:style w:type="paragraph" w:styleId="Plattetekst">
    <w:name w:val="Body Text"/>
    <w:basedOn w:val="Standaard"/>
    <w:link w:val="PlattetekstChar"/>
    <w:semiHidden/>
    <w:rsid w:val="009839F3"/>
    <w:pPr>
      <w:overflowPunct/>
      <w:autoSpaceDE/>
      <w:autoSpaceDN/>
      <w:adjustRightInd/>
      <w:jc w:val="center"/>
      <w:textAlignment w:val="auto"/>
    </w:pPr>
    <w:rPr>
      <w:rFonts w:cs="Arial"/>
      <w:bCs/>
      <w:sz w:val="28"/>
      <w:szCs w:val="24"/>
      <w:lang w:val="nl-BE"/>
    </w:rPr>
  </w:style>
  <w:style w:type="character" w:customStyle="1" w:styleId="PlattetekstChar">
    <w:name w:val="Platte tekst Char"/>
    <w:basedOn w:val="Standaardalinea-lettertype"/>
    <w:link w:val="Plattetekst"/>
    <w:semiHidden/>
    <w:rsid w:val="009839F3"/>
    <w:rPr>
      <w:rFonts w:ascii="Arial" w:hAnsi="Arial" w:cs="Arial"/>
      <w:bCs/>
      <w:sz w:val="28"/>
      <w:szCs w:val="24"/>
      <w:lang w:val="nl-BE"/>
    </w:rPr>
  </w:style>
  <w:style w:type="paragraph" w:styleId="Titel">
    <w:name w:val="Title"/>
    <w:basedOn w:val="Standaard"/>
    <w:link w:val="TitelChar"/>
    <w:qFormat/>
    <w:rsid w:val="009839F3"/>
    <w:pPr>
      <w:overflowPunct/>
      <w:autoSpaceDE/>
      <w:autoSpaceDN/>
      <w:adjustRightInd/>
      <w:jc w:val="center"/>
      <w:textAlignment w:val="auto"/>
    </w:pPr>
    <w:rPr>
      <w:rFonts w:cs="Arial"/>
      <w:bCs/>
      <w:sz w:val="28"/>
      <w:szCs w:val="24"/>
      <w:lang w:val="nl-BE"/>
    </w:rPr>
  </w:style>
  <w:style w:type="character" w:customStyle="1" w:styleId="TitelChar">
    <w:name w:val="Titel Char"/>
    <w:basedOn w:val="Standaardalinea-lettertype"/>
    <w:link w:val="Titel"/>
    <w:rsid w:val="009839F3"/>
    <w:rPr>
      <w:rFonts w:ascii="Arial" w:hAnsi="Arial" w:cs="Arial"/>
      <w:bCs/>
      <w:sz w:val="28"/>
      <w:szCs w:val="24"/>
      <w:lang w:val="nl-BE"/>
    </w:rPr>
  </w:style>
  <w:style w:type="character" w:customStyle="1" w:styleId="Kop2Char">
    <w:name w:val="Kop 2 Char"/>
    <w:basedOn w:val="Standaardalinea-lettertype"/>
    <w:link w:val="Kop2"/>
    <w:rsid w:val="009839F3"/>
    <w:rPr>
      <w:b/>
      <w:bCs/>
      <w:sz w:val="24"/>
      <w:szCs w:val="24"/>
      <w:lang w:val="nl-BE"/>
    </w:rPr>
  </w:style>
  <w:style w:type="character" w:customStyle="1" w:styleId="Kop3Char">
    <w:name w:val="Kop 3 Char"/>
    <w:basedOn w:val="Standaardalinea-lettertype"/>
    <w:link w:val="Kop3"/>
    <w:uiPriority w:val="9"/>
    <w:rsid w:val="009839F3"/>
    <w:rPr>
      <w:rFonts w:asciiTheme="majorHAnsi" w:eastAsiaTheme="majorEastAsia" w:hAnsiTheme="majorHAnsi" w:cstheme="majorBidi"/>
      <w:color w:val="243F60" w:themeColor="accent1" w:themeShade="7F"/>
      <w:sz w:val="24"/>
      <w:szCs w:val="24"/>
      <w:lang w:val="nl-NL"/>
    </w:rPr>
  </w:style>
  <w:style w:type="character" w:customStyle="1" w:styleId="Kop4Char">
    <w:name w:val="Kop 4 Char"/>
    <w:basedOn w:val="Standaardalinea-lettertype"/>
    <w:link w:val="Kop4"/>
    <w:uiPriority w:val="9"/>
    <w:semiHidden/>
    <w:rsid w:val="009839F3"/>
    <w:rPr>
      <w:rFonts w:asciiTheme="majorHAnsi" w:eastAsiaTheme="majorEastAsia" w:hAnsiTheme="majorHAnsi" w:cstheme="majorBidi"/>
      <w:i/>
      <w:iCs/>
      <w:color w:val="365F91" w:themeColor="accent1" w:themeShade="BF"/>
      <w:lang w:val="nl-NL"/>
    </w:rPr>
  </w:style>
  <w:style w:type="character" w:customStyle="1" w:styleId="Kop6Char">
    <w:name w:val="Kop 6 Char"/>
    <w:basedOn w:val="Standaardalinea-lettertype"/>
    <w:link w:val="Kop6"/>
    <w:uiPriority w:val="9"/>
    <w:semiHidden/>
    <w:rsid w:val="009839F3"/>
    <w:rPr>
      <w:rFonts w:asciiTheme="majorHAnsi" w:eastAsiaTheme="majorEastAsia" w:hAnsiTheme="majorHAnsi" w:cstheme="majorBidi"/>
      <w:color w:val="243F60" w:themeColor="accent1" w:themeShade="7F"/>
      <w:lang w:val="nl-NL"/>
    </w:rPr>
  </w:style>
  <w:style w:type="paragraph" w:styleId="Plattetekst2">
    <w:name w:val="Body Text 2"/>
    <w:basedOn w:val="Standaard"/>
    <w:link w:val="Plattetekst2Char"/>
    <w:uiPriority w:val="99"/>
    <w:semiHidden/>
    <w:unhideWhenUsed/>
    <w:rsid w:val="009839F3"/>
    <w:pPr>
      <w:spacing w:after="120" w:line="480" w:lineRule="auto"/>
    </w:pPr>
  </w:style>
  <w:style w:type="character" w:customStyle="1" w:styleId="Plattetekst2Char">
    <w:name w:val="Platte tekst 2 Char"/>
    <w:basedOn w:val="Standaardalinea-lettertype"/>
    <w:link w:val="Plattetekst2"/>
    <w:uiPriority w:val="99"/>
    <w:semiHidden/>
    <w:rsid w:val="009839F3"/>
    <w:rPr>
      <w:rFonts w:ascii="Arial" w:hAnsi="Arial"/>
      <w:lang w:val="nl-NL"/>
    </w:rPr>
  </w:style>
  <w:style w:type="paragraph" w:styleId="Lijstopsomteken">
    <w:name w:val="List Bullet"/>
    <w:basedOn w:val="Standaard"/>
    <w:autoRedefine/>
    <w:semiHidden/>
    <w:rsid w:val="00434C3F"/>
    <w:pPr>
      <w:overflowPunct/>
      <w:autoSpaceDE/>
      <w:autoSpaceDN/>
      <w:adjustRightInd/>
      <w:jc w:val="center"/>
      <w:textAlignment w:val="auto"/>
    </w:pPr>
    <w:rPr>
      <w:rFonts w:cs="Arial"/>
      <w:sz w:val="24"/>
      <w:szCs w:val="24"/>
      <w:lang w:val="nl-BE"/>
    </w:rPr>
  </w:style>
  <w:style w:type="character" w:styleId="Paginanummer">
    <w:name w:val="page number"/>
    <w:basedOn w:val="Standaardalinea-lettertype"/>
    <w:semiHidden/>
    <w:rsid w:val="009839F3"/>
  </w:style>
  <w:style w:type="paragraph" w:styleId="Lijstalinea">
    <w:name w:val="List Paragraph"/>
    <w:basedOn w:val="Standaard"/>
    <w:uiPriority w:val="34"/>
    <w:qFormat/>
    <w:rsid w:val="009839F3"/>
    <w:pPr>
      <w:overflowPunct/>
      <w:autoSpaceDE/>
      <w:autoSpaceDN/>
      <w:adjustRightInd/>
      <w:ind w:left="720"/>
      <w:contextualSpacing/>
      <w:textAlignment w:val="auto"/>
    </w:pPr>
    <w:rPr>
      <w:rFonts w:ascii="Times New Roman" w:hAnsi="Times New Roman"/>
      <w:sz w:val="24"/>
      <w:szCs w:val="24"/>
      <w:lang w:val="en-GB"/>
    </w:rPr>
  </w:style>
  <w:style w:type="table" w:styleId="Tabelraster">
    <w:name w:val="Table Grid"/>
    <w:basedOn w:val="Standaardtabel"/>
    <w:uiPriority w:val="59"/>
    <w:rsid w:val="009839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9839F3"/>
    <w:rPr>
      <w:color w:val="0000FF" w:themeColor="hyperlink"/>
      <w:u w:val="single"/>
    </w:rPr>
  </w:style>
  <w:style w:type="paragraph" w:styleId="Revisie">
    <w:name w:val="Revision"/>
    <w:hidden/>
    <w:uiPriority w:val="99"/>
    <w:semiHidden/>
    <w:rsid w:val="00AB3496"/>
    <w:rPr>
      <w:rFonts w:ascii="Arial" w:hAnsi="Arial"/>
      <w:lang w:val="nl-NL"/>
    </w:rPr>
  </w:style>
  <w:style w:type="character" w:customStyle="1" w:styleId="Onopgelostemelding1">
    <w:name w:val="Onopgeloste melding1"/>
    <w:basedOn w:val="Standaardalinea-lettertype"/>
    <w:uiPriority w:val="99"/>
    <w:semiHidden/>
    <w:unhideWhenUsed/>
    <w:rsid w:val="0070485D"/>
    <w:rPr>
      <w:color w:val="605E5C"/>
      <w:shd w:val="clear" w:color="auto" w:fill="E1DFDD"/>
    </w:rPr>
  </w:style>
  <w:style w:type="paragraph" w:styleId="HTML-voorafopgemaakt">
    <w:name w:val="HTML Preformatted"/>
    <w:basedOn w:val="Standaard"/>
    <w:link w:val="HTML-voorafopgemaaktChar"/>
    <w:uiPriority w:val="99"/>
    <w:semiHidden/>
    <w:unhideWhenUsed/>
    <w:rsid w:val="00185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nl-BE" w:eastAsia="nl-BE"/>
    </w:rPr>
  </w:style>
  <w:style w:type="character" w:customStyle="1" w:styleId="HTML-voorafopgemaaktChar">
    <w:name w:val="HTML - vooraf opgemaakt Char"/>
    <w:basedOn w:val="Standaardalinea-lettertype"/>
    <w:link w:val="HTML-voorafopgemaakt"/>
    <w:uiPriority w:val="99"/>
    <w:semiHidden/>
    <w:rsid w:val="00185EC3"/>
    <w:rPr>
      <w:rFonts w:ascii="Courier New" w:hAnsi="Courier New" w:cs="Courier New"/>
      <w:lang w:val="nl-BE" w:eastAsia="nl-BE"/>
    </w:rPr>
  </w:style>
  <w:style w:type="character" w:customStyle="1" w:styleId="y2iqfc">
    <w:name w:val="y2iqfc"/>
    <w:basedOn w:val="Standaardalinea-lettertype"/>
    <w:rsid w:val="00185EC3"/>
  </w:style>
  <w:style w:type="character" w:styleId="Onopgelostemelding">
    <w:name w:val="Unresolved Mention"/>
    <w:basedOn w:val="Standaardalinea-lettertype"/>
    <w:uiPriority w:val="99"/>
    <w:semiHidden/>
    <w:unhideWhenUsed/>
    <w:rsid w:val="003B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24798">
      <w:bodyDiv w:val="1"/>
      <w:marLeft w:val="0"/>
      <w:marRight w:val="0"/>
      <w:marTop w:val="0"/>
      <w:marBottom w:val="0"/>
      <w:divBdr>
        <w:top w:val="none" w:sz="0" w:space="0" w:color="auto"/>
        <w:left w:val="none" w:sz="0" w:space="0" w:color="auto"/>
        <w:bottom w:val="none" w:sz="0" w:space="0" w:color="auto"/>
        <w:right w:val="none" w:sz="0" w:space="0" w:color="auto"/>
      </w:divBdr>
    </w:div>
    <w:div w:id="1436511225">
      <w:bodyDiv w:val="1"/>
      <w:marLeft w:val="0"/>
      <w:marRight w:val="0"/>
      <w:marTop w:val="0"/>
      <w:marBottom w:val="0"/>
      <w:divBdr>
        <w:top w:val="none" w:sz="0" w:space="0" w:color="auto"/>
        <w:left w:val="none" w:sz="0" w:space="0" w:color="auto"/>
        <w:bottom w:val="none" w:sz="0" w:space="0" w:color="auto"/>
        <w:right w:val="none" w:sz="0" w:space="0" w:color="auto"/>
      </w:divBdr>
    </w:div>
    <w:div w:id="1453983821">
      <w:bodyDiv w:val="1"/>
      <w:marLeft w:val="0"/>
      <w:marRight w:val="0"/>
      <w:marTop w:val="0"/>
      <w:marBottom w:val="0"/>
      <w:divBdr>
        <w:top w:val="none" w:sz="0" w:space="0" w:color="auto"/>
        <w:left w:val="none" w:sz="0" w:space="0" w:color="auto"/>
        <w:bottom w:val="none" w:sz="0" w:space="0" w:color="auto"/>
        <w:right w:val="none" w:sz="0" w:space="0" w:color="auto"/>
      </w:divBdr>
    </w:div>
    <w:div w:id="1676153164">
      <w:bodyDiv w:val="1"/>
      <w:marLeft w:val="0"/>
      <w:marRight w:val="0"/>
      <w:marTop w:val="0"/>
      <w:marBottom w:val="0"/>
      <w:divBdr>
        <w:top w:val="none" w:sz="0" w:space="0" w:color="auto"/>
        <w:left w:val="none" w:sz="0" w:space="0" w:color="auto"/>
        <w:bottom w:val="none" w:sz="0" w:space="0" w:color="auto"/>
        <w:right w:val="none" w:sz="0" w:space="0" w:color="auto"/>
      </w:divBdr>
    </w:div>
    <w:div w:id="17472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dmsurl.electrabel.be:8070/sap/bc/zcontentserver?sap-client=100&amp;DOKAR=ZST&amp;DOKNR=10000002865&amp;DOKTL=00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dmsurl.electrabel.be:8070/sap/bc/zcontentserver?sap-client=100&amp;DOKAR=ZNO&amp;DOKNR=10000716192&amp;DOKTL=0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msurl.electrabel.be:8070/sap/bc/zcontentserver?sap-client=100&amp;DOKAR=ZNO&amp;DOKNR=10010159222&amp;DOKTL=00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msurl.electrabel.be:8070/sap/bc/zcontentserver?sap-client=100&amp;DOKAR=ZST&amp;DOKNR=10000004881&amp;DOKTL=000" TargetMode="External"/><Relationship Id="rId23" Type="http://schemas.microsoft.com/office/2011/relationships/people" Target="people.xml"/><Relationship Id="rId10" Type="http://schemas.openxmlformats.org/officeDocument/2006/relationships/hyperlink" Target="http://dmsurl.electrabel.be:8070/sap/bc/zcontentserver?sap-client=100&amp;DOKAR=ZST&amp;DOKNR=10010383597&amp;DOKTL=00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msurl.electrabel.be:8070/sap/bc/zcontentserver?sap-client=100&amp;DOKAR=ZNO&amp;DOKNR=10000716682&amp;DOKTL=000" TargetMode="External"/><Relationship Id="rId14" Type="http://schemas.openxmlformats.org/officeDocument/2006/relationships/hyperlink" Target="https://www.engie-electrabel.be/dam/jcr:bf95b9cf-ba02-459a-b7f7-c56470df425f/Reglement-VGM-voor-contractanten-v15-_nov14.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35.local\DFSROOT\N\BUN001\APPDATA\NUC%20Templates\Data\Doel\KCD%20Documentbeheer\Kwaliteits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5c4ba-2280-41f8-be7d-6f21d368baa3}"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Kwaliteitsdocument</Template>
  <TotalTime>0</TotalTime>
  <Pages>5</Pages>
  <Words>1332</Words>
  <Characters>7331</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_</vt:lpstr>
      <vt:lpstr> _</vt:lpstr>
    </vt:vector>
  </TitlesOfParts>
  <Company>Electrabel</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Cleys Lindsay</dc:creator>
  <cp:keywords/>
  <dc:description>bpi-20070530</dc:description>
  <cp:lastModifiedBy>GOOSSENS Karolien (ENGIE Nuclear)</cp:lastModifiedBy>
  <cp:revision>2</cp:revision>
  <cp:lastPrinted>1994-12-01T06:52:00Z</cp:lastPrinted>
  <dcterms:created xsi:type="dcterms:W3CDTF">2026-02-17T07:16:00Z</dcterms:created>
  <dcterms:modified xsi:type="dcterms:W3CDTF">2026-02-17T07:16:00Z</dcterms:modified>
</cp:coreProperties>
</file>