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2F763" w14:textId="77777777" w:rsidR="00513824" w:rsidRPr="007923FB" w:rsidRDefault="00513824" w:rsidP="00513824">
      <w:pPr>
        <w:pStyle w:val="Titel"/>
        <w:rPr>
          <w:b/>
          <w:bCs w:val="0"/>
          <w:sz w:val="24"/>
          <w:szCs w:val="28"/>
          <w:lang w:val="nl-NL"/>
        </w:rPr>
      </w:pPr>
      <w:r w:rsidRPr="007923FB">
        <w:rPr>
          <w:b/>
          <w:bCs w:val="0"/>
          <w:sz w:val="24"/>
          <w:szCs w:val="28"/>
          <w:lang w:val="nl-NL"/>
        </w:rPr>
        <w:t xml:space="preserve">SICHERHEITS-, UMWELT- UND QUALITÄTSVEREINBARUNG </w:t>
      </w:r>
    </w:p>
    <w:p w14:paraId="565985C7" w14:textId="77777777" w:rsidR="00513824" w:rsidRPr="007923FB" w:rsidRDefault="00513824" w:rsidP="00513824">
      <w:pPr>
        <w:jc w:val="center"/>
        <w:rPr>
          <w:rFonts w:cs="Arial"/>
          <w:b/>
          <w:sz w:val="24"/>
          <w:szCs w:val="36"/>
        </w:rPr>
      </w:pPr>
      <w:r w:rsidRPr="007923FB">
        <w:rPr>
          <w:rFonts w:cs="Arial"/>
          <w:b/>
          <w:sz w:val="24"/>
          <w:szCs w:val="36"/>
        </w:rPr>
        <w:t>ZWISCHEN AUFTRAGNEHMERN UND AUFTRAGGEBERN DES</w:t>
      </w:r>
    </w:p>
    <w:p w14:paraId="436E03F3" w14:textId="77777777" w:rsidR="00513824" w:rsidRPr="007923FB" w:rsidRDefault="00513824" w:rsidP="00513824">
      <w:pPr>
        <w:pStyle w:val="Plattetekst"/>
        <w:rPr>
          <w:b/>
          <w:bCs w:val="0"/>
          <w:sz w:val="24"/>
          <w:szCs w:val="28"/>
          <w:lang w:val="nl-NL"/>
        </w:rPr>
      </w:pPr>
      <w:r w:rsidRPr="007923FB">
        <w:rPr>
          <w:b/>
          <w:bCs w:val="0"/>
          <w:sz w:val="24"/>
          <w:szCs w:val="28"/>
          <w:lang w:val="nl-NL"/>
        </w:rPr>
        <w:t>ELECTRABEL-KERNKRAFTWERKS DOEL</w:t>
      </w:r>
    </w:p>
    <w:p w14:paraId="38BC0F46" w14:textId="77777777" w:rsidR="00AB3496" w:rsidRPr="007923FB" w:rsidRDefault="00AB3496" w:rsidP="00AB3496">
      <w:pPr>
        <w:pStyle w:val="Plattetekst"/>
        <w:rPr>
          <w:b/>
          <w:bCs w:val="0"/>
          <w:sz w:val="24"/>
          <w:szCs w:val="28"/>
          <w:lang w:val="nl-NL"/>
        </w:rPr>
      </w:pPr>
    </w:p>
    <w:tbl>
      <w:tblPr>
        <w:tblW w:w="5111" w:type="pct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7"/>
        <w:gridCol w:w="1709"/>
        <w:gridCol w:w="1415"/>
        <w:gridCol w:w="1284"/>
        <w:gridCol w:w="2170"/>
      </w:tblGrid>
      <w:tr w:rsidR="009839F3" w:rsidRPr="007923FB" w14:paraId="0E41EF13" w14:textId="77777777" w:rsidTr="008C6207">
        <w:trPr>
          <w:cantSplit/>
          <w:trHeight w:val="431"/>
        </w:trPr>
        <w:tc>
          <w:tcPr>
            <w:tcW w:w="5000" w:type="pct"/>
            <w:gridSpan w:val="5"/>
            <w:shd w:val="clear" w:color="auto" w:fill="BFBFBF" w:themeFill="background1" w:themeFillShade="BF"/>
            <w:vAlign w:val="center"/>
          </w:tcPr>
          <w:p w14:paraId="0A30D401" w14:textId="7719E0D5" w:rsidR="009839F3" w:rsidRPr="007923FB" w:rsidRDefault="0070485D" w:rsidP="00155D0F">
            <w:pPr>
              <w:spacing w:before="60" w:after="60"/>
              <w:rPr>
                <w:b/>
                <w:bCs/>
                <w:sz w:val="24"/>
                <w:szCs w:val="24"/>
              </w:rPr>
            </w:pPr>
            <w:proofErr w:type="spellStart"/>
            <w:r w:rsidRPr="007923FB">
              <w:rPr>
                <w:rFonts w:cs="Arial"/>
                <w:b/>
                <w:bCs/>
                <w:sz w:val="24"/>
                <w:szCs w:val="24"/>
              </w:rPr>
              <w:t>A</w:t>
            </w:r>
            <w:r w:rsidR="00513824" w:rsidRPr="007923FB">
              <w:rPr>
                <w:rFonts w:cs="Arial"/>
                <w:b/>
                <w:bCs/>
                <w:sz w:val="24"/>
                <w:szCs w:val="24"/>
              </w:rPr>
              <w:t>uftrag</w:t>
            </w:r>
            <w:proofErr w:type="spellEnd"/>
          </w:p>
        </w:tc>
      </w:tr>
      <w:tr w:rsidR="00670652" w:rsidRPr="007923FB" w14:paraId="758B976F" w14:textId="77777777" w:rsidTr="008C6207">
        <w:trPr>
          <w:cantSplit/>
          <w:trHeight w:val="431"/>
        </w:trPr>
        <w:tc>
          <w:tcPr>
            <w:tcW w:w="1550" w:type="pct"/>
            <w:vAlign w:val="center"/>
          </w:tcPr>
          <w:p w14:paraId="127D7509" w14:textId="33DD4526" w:rsidR="00670652" w:rsidRPr="007923FB" w:rsidRDefault="00CD6288" w:rsidP="00670652">
            <w:pPr>
              <w:spacing w:before="60"/>
              <w:rPr>
                <w:rFonts w:cs="Arial"/>
              </w:rPr>
            </w:pPr>
            <w:ins w:id="0" w:author="CLEYS Lindsay (External)" w:date="2024-04-22T14:40:00Z">
              <w:r w:rsidRPr="007923FB">
                <w:rPr>
                  <w:rFonts w:cs="Arial"/>
                  <w:sz w:val="22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[Projektnummer]"/>
                    </w:textInput>
                  </w:ffData>
                </w:fldChar>
              </w:r>
              <w:r w:rsidRPr="007923FB">
                <w:rPr>
                  <w:rFonts w:cs="Arial"/>
                  <w:sz w:val="22"/>
                  <w:szCs w:val="22"/>
                </w:rPr>
                <w:instrText xml:space="preserve"> FORMTEXT </w:instrText>
              </w:r>
            </w:ins>
            <w:r w:rsidRPr="007923FB">
              <w:rPr>
                <w:rFonts w:cs="Arial"/>
                <w:sz w:val="22"/>
                <w:szCs w:val="22"/>
              </w:rPr>
            </w:r>
            <w:r w:rsidRPr="007923FB">
              <w:rPr>
                <w:rFonts w:cs="Arial"/>
                <w:sz w:val="22"/>
                <w:szCs w:val="22"/>
              </w:rPr>
              <w:fldChar w:fldCharType="separate"/>
            </w:r>
            <w:ins w:id="1" w:author="CLEYS Lindsay (External)" w:date="2024-04-22T14:40:00Z">
              <w:r w:rsidRPr="007923FB">
                <w:rPr>
                  <w:rFonts w:cs="Arial"/>
                  <w:sz w:val="22"/>
                  <w:szCs w:val="22"/>
                </w:rPr>
                <w:t>[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Projektnummer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>]</w:t>
              </w:r>
              <w:r w:rsidRPr="007923FB">
                <w:rPr>
                  <w:rFonts w:cs="Arial"/>
                  <w:sz w:val="22"/>
                  <w:szCs w:val="22"/>
                </w:rPr>
                <w:fldChar w:fldCharType="end"/>
              </w:r>
            </w:ins>
            <w:del w:id="2" w:author="CLEYS Lindsay (External)" w:date="2024-04-22T14:11:00Z">
              <w:r w:rsidR="00670652" w:rsidRPr="007923FB" w:rsidDel="00605439">
                <w:rPr>
                  <w:rFonts w:cs="Arial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[Omschrijving]"/>
                    </w:textInput>
                  </w:ffData>
                </w:fldChar>
              </w:r>
              <w:r w:rsidR="00670652" w:rsidRPr="007923FB" w:rsidDel="00605439">
                <w:rPr>
                  <w:rFonts w:cs="Arial"/>
                </w:rPr>
                <w:delInstrText xml:space="preserve"> FORMTEXT </w:delInstrText>
              </w:r>
              <w:r w:rsidR="00670652" w:rsidRPr="007923FB" w:rsidDel="00605439">
                <w:rPr>
                  <w:rFonts w:cs="Arial"/>
                </w:rPr>
              </w:r>
              <w:r w:rsidR="00670652" w:rsidRPr="007923FB" w:rsidDel="00605439">
                <w:rPr>
                  <w:rFonts w:cs="Arial"/>
                </w:rPr>
                <w:fldChar w:fldCharType="separate"/>
              </w:r>
              <w:r w:rsidR="00670652" w:rsidRPr="007923FB" w:rsidDel="00605439">
                <w:rPr>
                  <w:rFonts w:cs="Arial"/>
                </w:rPr>
                <w:delText>[Omschrijving]</w:delText>
              </w:r>
              <w:r w:rsidR="00670652" w:rsidRPr="007923FB" w:rsidDel="00605439">
                <w:rPr>
                  <w:rFonts w:cs="Arial"/>
                </w:rPr>
                <w:fldChar w:fldCharType="end"/>
              </w:r>
            </w:del>
            <w:ins w:id="3" w:author="GOOSSENS Karolien (ENGIE Nuclear)" w:date="2024-02-15T14:05:00Z">
              <w:del w:id="4" w:author="CLEYS Lindsay (External)" w:date="2024-04-22T14:11:00Z">
                <w:r w:rsidR="00670652" w:rsidRPr="007923FB" w:rsidDel="00605439">
                  <w:rPr>
                    <w:rFonts w:cs="Arial"/>
                  </w:rPr>
                  <w:fldChar w:fldCharType="begin"/>
                </w:r>
                <w:r w:rsidR="00670652" w:rsidRPr="007923FB" w:rsidDel="00605439">
                  <w:rPr>
                    <w:rFonts w:cs="Arial"/>
                  </w:rPr>
                  <w:delInstrText xml:space="preserve"> INCLUDETEXT  "Projectnummer"  \* MERGEFORMAT </w:delInstrText>
                </w:r>
              </w:del>
            </w:ins>
            <w:del w:id="5" w:author="CLEYS Lindsay (External)" w:date="2024-04-22T14:11:00Z">
              <w:r w:rsidR="007923FB" w:rsidRPr="007923FB">
                <w:rPr>
                  <w:rFonts w:cs="Arial"/>
                </w:rPr>
                <w:fldChar w:fldCharType="separate"/>
              </w:r>
            </w:del>
            <w:ins w:id="6" w:author="GOOSSENS Karolien (ENGIE Nuclear)" w:date="2024-02-15T14:05:00Z">
              <w:del w:id="7" w:author="CLEYS Lindsay (External)" w:date="2024-04-22T14:11:00Z">
                <w:r w:rsidR="00670652" w:rsidRPr="007923FB" w:rsidDel="00605439">
                  <w:rPr>
                    <w:rFonts w:cs="Arial"/>
                  </w:rPr>
                  <w:fldChar w:fldCharType="end"/>
                </w:r>
              </w:del>
            </w:ins>
          </w:p>
        </w:tc>
        <w:tc>
          <w:tcPr>
            <w:tcW w:w="3450" w:type="pct"/>
            <w:gridSpan w:val="4"/>
            <w:vAlign w:val="center"/>
          </w:tcPr>
          <w:p w14:paraId="71FF9888" w14:textId="3D4C2D69" w:rsidR="00670652" w:rsidRPr="007923FB" w:rsidRDefault="00670652" w:rsidP="00670652">
            <w:pPr>
              <w:spacing w:before="60"/>
              <w:rPr>
                <w:rFonts w:cs="Arial"/>
              </w:rPr>
            </w:pPr>
          </w:p>
        </w:tc>
      </w:tr>
      <w:tr w:rsidR="00670652" w:rsidRPr="007923FB" w14:paraId="5763612E" w14:textId="77777777" w:rsidTr="008C6207">
        <w:trPr>
          <w:cantSplit/>
          <w:trHeight w:val="284"/>
        </w:trPr>
        <w:tc>
          <w:tcPr>
            <w:tcW w:w="1550" w:type="pct"/>
            <w:vAlign w:val="center"/>
          </w:tcPr>
          <w:p w14:paraId="073D6B3F" w14:textId="7A9AB177" w:rsidR="00670652" w:rsidRPr="007923FB" w:rsidRDefault="00670652" w:rsidP="00670652">
            <w:pPr>
              <w:spacing w:before="60" w:after="60"/>
              <w:rPr>
                <w:rFonts w:cs="Arial"/>
              </w:rPr>
            </w:pPr>
            <w:proofErr w:type="spellStart"/>
            <w:r w:rsidRPr="007923FB">
              <w:rPr>
                <w:rFonts w:cs="Arial"/>
                <w:sz w:val="22"/>
                <w:szCs w:val="22"/>
              </w:rPr>
              <w:t>Standorte</w:t>
            </w:r>
            <w:proofErr w:type="spellEnd"/>
          </w:p>
        </w:tc>
        <w:tc>
          <w:tcPr>
            <w:tcW w:w="896" w:type="pct"/>
            <w:tcBorders>
              <w:bottom w:val="single" w:sz="4" w:space="0" w:color="000000" w:themeColor="text1"/>
            </w:tcBorders>
            <w:vAlign w:val="center"/>
          </w:tcPr>
          <w:p w14:paraId="5A481558" w14:textId="77777777" w:rsidR="00670652" w:rsidRPr="007923FB" w:rsidRDefault="00670652" w:rsidP="00670652">
            <w:pPr>
              <w:spacing w:before="60" w:after="60"/>
              <w:rPr>
                <w:rFonts w:cs="Arial"/>
              </w:rPr>
            </w:pPr>
          </w:p>
        </w:tc>
        <w:tc>
          <w:tcPr>
            <w:tcW w:w="744" w:type="pct"/>
            <w:tcBorders>
              <w:bottom w:val="single" w:sz="4" w:space="0" w:color="000000" w:themeColor="text1"/>
            </w:tcBorders>
            <w:vAlign w:val="center"/>
          </w:tcPr>
          <w:p w14:paraId="1A67B96C" w14:textId="77777777" w:rsidR="00670652" w:rsidRPr="007923FB" w:rsidRDefault="00670652" w:rsidP="00670652">
            <w:pPr>
              <w:spacing w:before="60" w:after="60"/>
              <w:ind w:left="48"/>
              <w:rPr>
                <w:rFonts w:cs="Arial"/>
              </w:rPr>
            </w:pPr>
          </w:p>
        </w:tc>
        <w:tc>
          <w:tcPr>
            <w:tcW w:w="676" w:type="pct"/>
            <w:tcBorders>
              <w:bottom w:val="single" w:sz="4" w:space="0" w:color="000000" w:themeColor="text1"/>
            </w:tcBorders>
            <w:vAlign w:val="center"/>
          </w:tcPr>
          <w:p w14:paraId="18411FA8" w14:textId="77777777" w:rsidR="00670652" w:rsidRPr="007923FB" w:rsidRDefault="00670652" w:rsidP="00670652">
            <w:pPr>
              <w:spacing w:before="60" w:after="60"/>
              <w:ind w:left="240"/>
              <w:rPr>
                <w:rFonts w:cs="Arial"/>
              </w:rPr>
            </w:pPr>
          </w:p>
        </w:tc>
        <w:tc>
          <w:tcPr>
            <w:tcW w:w="1134" w:type="pct"/>
            <w:tcBorders>
              <w:bottom w:val="single" w:sz="4" w:space="0" w:color="000000" w:themeColor="text1"/>
            </w:tcBorders>
            <w:vAlign w:val="center"/>
          </w:tcPr>
          <w:p w14:paraId="15682515" w14:textId="77777777" w:rsidR="00670652" w:rsidRPr="007923FB" w:rsidRDefault="00670652" w:rsidP="00670652">
            <w:pPr>
              <w:spacing w:before="60" w:after="60"/>
              <w:ind w:left="228"/>
              <w:rPr>
                <w:rFonts w:cs="Arial"/>
              </w:rPr>
            </w:pPr>
          </w:p>
        </w:tc>
      </w:tr>
      <w:tr w:rsidR="00670652" w:rsidRPr="007923FB" w14:paraId="0315E343" w14:textId="77777777" w:rsidTr="008C6207">
        <w:trPr>
          <w:cantSplit/>
          <w:trHeight w:val="284"/>
        </w:trPr>
        <w:tc>
          <w:tcPr>
            <w:tcW w:w="1550" w:type="pct"/>
            <w:vAlign w:val="center"/>
          </w:tcPr>
          <w:p w14:paraId="1A9417A7" w14:textId="0D398EDE" w:rsidR="00670652" w:rsidRPr="007923FB" w:rsidRDefault="00670652" w:rsidP="00670652">
            <w:pPr>
              <w:spacing w:before="60" w:after="60"/>
              <w:rPr>
                <w:rFonts w:cs="Arial"/>
              </w:rPr>
            </w:pPr>
            <w:r w:rsidRPr="007923FB">
              <w:rPr>
                <w:rFonts w:cs="Arial"/>
                <w:sz w:val="22"/>
                <w:szCs w:val="22"/>
              </w:rPr>
              <w:t xml:space="preserve">Start der </w:t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Arbeiten</w:t>
            </w:r>
            <w:proofErr w:type="spellEnd"/>
          </w:p>
        </w:tc>
        <w:tc>
          <w:tcPr>
            <w:tcW w:w="896" w:type="pct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5C1166" w14:textId="4BC48904" w:rsidR="00670652" w:rsidRPr="007923FB" w:rsidRDefault="00670652" w:rsidP="00670652">
            <w:pPr>
              <w:spacing w:before="60" w:after="60"/>
              <w:rPr>
                <w:rFonts w:cs="Arial"/>
                <w:bCs/>
              </w:rPr>
            </w:pPr>
            <w:r w:rsidRPr="007923FB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um]"/>
                  </w:textInput>
                </w:ffData>
              </w:fldChar>
            </w:r>
            <w:r w:rsidRPr="007923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923FB">
              <w:rPr>
                <w:rFonts w:cs="Arial"/>
                <w:sz w:val="22"/>
                <w:szCs w:val="22"/>
              </w:rPr>
            </w:r>
            <w:r w:rsidRPr="007923FB">
              <w:rPr>
                <w:rFonts w:cs="Arial"/>
                <w:sz w:val="22"/>
                <w:szCs w:val="22"/>
              </w:rPr>
              <w:fldChar w:fldCharType="separate"/>
            </w:r>
            <w:r w:rsidRPr="007923FB">
              <w:rPr>
                <w:rFonts w:cs="Arial"/>
                <w:sz w:val="22"/>
                <w:szCs w:val="22"/>
              </w:rPr>
              <w:t>[Datum]</w:t>
            </w:r>
            <w:r w:rsidRPr="007923FB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42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6D144494" w14:textId="45CC83D8" w:rsidR="00670652" w:rsidRPr="007923FB" w:rsidRDefault="00670652" w:rsidP="00670652">
            <w:pPr>
              <w:spacing w:before="60" w:after="60"/>
              <w:rPr>
                <w:rFonts w:cs="Arial"/>
                <w:bCs/>
              </w:rPr>
            </w:pPr>
            <w:r w:rsidRPr="007923FB">
              <w:rPr>
                <w:rFonts w:cs="Arial"/>
                <w:sz w:val="22"/>
                <w:szCs w:val="22"/>
              </w:rPr>
              <w:t xml:space="preserve">Ende der </w:t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Arbeiten</w:t>
            </w:r>
            <w:proofErr w:type="spellEnd"/>
          </w:p>
        </w:tc>
        <w:tc>
          <w:tcPr>
            <w:tcW w:w="1134" w:type="pct"/>
            <w:tcBorders>
              <w:top w:val="single" w:sz="4" w:space="0" w:color="000000" w:themeColor="text1"/>
            </w:tcBorders>
            <w:vAlign w:val="center"/>
          </w:tcPr>
          <w:p w14:paraId="3D97C964" w14:textId="114E8007" w:rsidR="00670652" w:rsidRPr="007923FB" w:rsidRDefault="00670652" w:rsidP="00670652">
            <w:pPr>
              <w:spacing w:before="60" w:after="60"/>
              <w:rPr>
                <w:rFonts w:cs="Arial"/>
                <w:bCs/>
              </w:rPr>
            </w:pPr>
            <w:r w:rsidRPr="007923FB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um]"/>
                  </w:textInput>
                </w:ffData>
              </w:fldChar>
            </w:r>
            <w:r w:rsidRPr="007923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923FB">
              <w:rPr>
                <w:rFonts w:cs="Arial"/>
                <w:sz w:val="22"/>
                <w:szCs w:val="22"/>
              </w:rPr>
            </w:r>
            <w:r w:rsidRPr="007923FB">
              <w:rPr>
                <w:rFonts w:cs="Arial"/>
                <w:sz w:val="22"/>
                <w:szCs w:val="22"/>
              </w:rPr>
              <w:fldChar w:fldCharType="separate"/>
            </w:r>
            <w:r w:rsidRPr="007923FB">
              <w:rPr>
                <w:rFonts w:cs="Arial"/>
                <w:sz w:val="22"/>
                <w:szCs w:val="22"/>
              </w:rPr>
              <w:t>[Datum]</w:t>
            </w:r>
            <w:r w:rsidRPr="007923FB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70652" w:rsidRPr="007923FB" w14:paraId="05770858" w14:textId="77777777" w:rsidTr="008C6207">
        <w:trPr>
          <w:cantSplit/>
          <w:trHeight w:val="872"/>
        </w:trPr>
        <w:tc>
          <w:tcPr>
            <w:tcW w:w="1550" w:type="pct"/>
            <w:vAlign w:val="center"/>
          </w:tcPr>
          <w:p w14:paraId="79BC4453" w14:textId="22A63040" w:rsidR="00670652" w:rsidRPr="007923FB" w:rsidRDefault="00670652" w:rsidP="00670652">
            <w:pPr>
              <w:spacing w:before="60"/>
              <w:rPr>
                <w:rFonts w:cs="Arial"/>
                <w:bCs/>
              </w:rPr>
            </w:pPr>
            <w:proofErr w:type="spellStart"/>
            <w:r w:rsidRPr="007923FB">
              <w:rPr>
                <w:rFonts w:cs="Arial"/>
                <w:sz w:val="22"/>
                <w:szCs w:val="22"/>
              </w:rPr>
              <w:t>Bestellungen</w:t>
            </w:r>
            <w:proofErr w:type="spellEnd"/>
          </w:p>
        </w:tc>
        <w:tc>
          <w:tcPr>
            <w:tcW w:w="3450" w:type="pct"/>
            <w:gridSpan w:val="4"/>
            <w:vAlign w:val="center"/>
          </w:tcPr>
          <w:p w14:paraId="46960CD4" w14:textId="35C4C54B" w:rsidR="00670652" w:rsidRPr="007923FB" w:rsidRDefault="00670652" w:rsidP="00670652">
            <w:pPr>
              <w:spacing w:before="60"/>
              <w:rPr>
                <w:bCs/>
              </w:rPr>
            </w:pPr>
            <w:r w:rsidRPr="007923FB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latz für mehrere Bestellungen]"/>
                  </w:textInput>
                </w:ffData>
              </w:fldChar>
            </w:r>
            <w:r w:rsidRPr="007923FB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7923FB">
              <w:rPr>
                <w:rFonts w:cs="Arial"/>
                <w:sz w:val="22"/>
                <w:szCs w:val="22"/>
              </w:rPr>
            </w:r>
            <w:r w:rsidRPr="007923FB">
              <w:rPr>
                <w:rFonts w:cs="Arial"/>
                <w:sz w:val="22"/>
                <w:szCs w:val="22"/>
              </w:rPr>
              <w:fldChar w:fldCharType="separate"/>
            </w:r>
            <w:r w:rsidRPr="007923FB">
              <w:rPr>
                <w:rFonts w:cs="Arial"/>
                <w:sz w:val="22"/>
                <w:szCs w:val="22"/>
              </w:rPr>
              <w:t xml:space="preserve">[Platz </w:t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für</w:t>
            </w:r>
            <w:proofErr w:type="spellEnd"/>
            <w:r w:rsidRPr="007923F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mehrere</w:t>
            </w:r>
            <w:proofErr w:type="spellEnd"/>
            <w:r w:rsidRPr="007923F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Bestellungen</w:t>
            </w:r>
            <w:proofErr w:type="spellEnd"/>
            <w:r w:rsidRPr="007923FB">
              <w:rPr>
                <w:rFonts w:cs="Arial"/>
                <w:sz w:val="22"/>
                <w:szCs w:val="22"/>
              </w:rPr>
              <w:t>]</w:t>
            </w:r>
            <w:r w:rsidRPr="007923FB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14:paraId="7A385B1B" w14:textId="77777777" w:rsidR="009839F3" w:rsidRPr="007923FB" w:rsidRDefault="009839F3" w:rsidP="009839F3">
      <w:pPr>
        <w:rPr>
          <w:sz w:val="16"/>
        </w:rPr>
      </w:pPr>
    </w:p>
    <w:tbl>
      <w:tblPr>
        <w:tblW w:w="100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7998"/>
      </w:tblGrid>
      <w:tr w:rsidR="009839F3" w:rsidRPr="007923FB" w14:paraId="6F6C48B6" w14:textId="77777777" w:rsidTr="009839F3">
        <w:trPr>
          <w:trHeight w:val="284"/>
        </w:trPr>
        <w:tc>
          <w:tcPr>
            <w:tcW w:w="10088" w:type="dxa"/>
            <w:gridSpan w:val="2"/>
            <w:shd w:val="clear" w:color="auto" w:fill="C0C0C0"/>
            <w:vAlign w:val="center"/>
          </w:tcPr>
          <w:p w14:paraId="5F0C2174" w14:textId="05210A51" w:rsidR="009839F3" w:rsidRPr="007923FB" w:rsidRDefault="00513824" w:rsidP="00155D0F">
            <w:pPr>
              <w:spacing w:before="60" w:after="60"/>
              <w:rPr>
                <w:b/>
                <w:bCs/>
                <w:sz w:val="24"/>
                <w:szCs w:val="24"/>
              </w:rPr>
            </w:pPr>
            <w:proofErr w:type="spellStart"/>
            <w:r w:rsidRPr="007923FB">
              <w:rPr>
                <w:rFonts w:cs="Arial"/>
                <w:b/>
                <w:bCs/>
                <w:sz w:val="24"/>
                <w:szCs w:val="24"/>
              </w:rPr>
              <w:t>Angaben</w:t>
            </w:r>
            <w:proofErr w:type="spellEnd"/>
            <w:r w:rsidRPr="007923F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3FB">
              <w:rPr>
                <w:rFonts w:cs="Arial"/>
                <w:b/>
                <w:bCs/>
                <w:sz w:val="24"/>
                <w:szCs w:val="24"/>
              </w:rPr>
              <w:t>zum</w:t>
            </w:r>
            <w:proofErr w:type="spellEnd"/>
            <w:r w:rsidRPr="007923FB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923FB">
              <w:rPr>
                <w:rFonts w:cs="Arial"/>
                <w:b/>
                <w:bCs/>
                <w:sz w:val="24"/>
                <w:szCs w:val="24"/>
              </w:rPr>
              <w:t>Vertragsnehmer</w:t>
            </w:r>
            <w:proofErr w:type="spellEnd"/>
          </w:p>
        </w:tc>
      </w:tr>
      <w:tr w:rsidR="00513824" w:rsidRPr="007923FB" w14:paraId="57E1EBCD" w14:textId="77777777" w:rsidTr="009839F3">
        <w:trPr>
          <w:trHeight w:val="461"/>
        </w:trPr>
        <w:tc>
          <w:tcPr>
            <w:tcW w:w="2090" w:type="dxa"/>
            <w:vAlign w:val="center"/>
          </w:tcPr>
          <w:p w14:paraId="282E6BB3" w14:textId="1F18DB9B" w:rsidR="00513824" w:rsidRPr="007923FB" w:rsidRDefault="00513824" w:rsidP="00513824">
            <w:pPr>
              <w:spacing w:before="60"/>
              <w:rPr>
                <w:rFonts w:cs="Arial"/>
              </w:rPr>
            </w:pPr>
            <w:proofErr w:type="spellStart"/>
            <w:r w:rsidRPr="007923FB">
              <w:rPr>
                <w:rFonts w:cs="Arial"/>
                <w:sz w:val="22"/>
                <w:szCs w:val="22"/>
              </w:rPr>
              <w:t>Firmenname</w:t>
            </w:r>
            <w:proofErr w:type="spellEnd"/>
          </w:p>
        </w:tc>
        <w:tc>
          <w:tcPr>
            <w:tcW w:w="7998" w:type="dxa"/>
            <w:vAlign w:val="center"/>
          </w:tcPr>
          <w:p w14:paraId="7F493B14" w14:textId="77777777" w:rsidR="00513824" w:rsidRPr="007923FB" w:rsidDel="001D36F0" w:rsidRDefault="00513824" w:rsidP="00513824">
            <w:pPr>
              <w:spacing w:before="120" w:after="120"/>
              <w:ind w:right="-516"/>
              <w:rPr>
                <w:del w:id="8" w:author="GOOSSENS Karolien (ENGIE Nuclear)" w:date="2024-01-18T09:43:00Z"/>
                <w:rFonts w:cs="Arial"/>
              </w:rPr>
            </w:pPr>
          </w:p>
          <w:p w14:paraId="376C7C1B" w14:textId="77777777" w:rsidR="00513824" w:rsidRPr="007923FB" w:rsidRDefault="00513824" w:rsidP="00513824">
            <w:pPr>
              <w:spacing w:before="120" w:after="120"/>
              <w:ind w:right="-516"/>
              <w:rPr>
                <w:rFonts w:cs="Arial"/>
              </w:rPr>
            </w:pPr>
          </w:p>
        </w:tc>
      </w:tr>
      <w:tr w:rsidR="00513824" w:rsidRPr="007923FB" w14:paraId="2825F569" w14:textId="77777777" w:rsidTr="009839F3">
        <w:trPr>
          <w:trHeight w:val="546"/>
        </w:trPr>
        <w:tc>
          <w:tcPr>
            <w:tcW w:w="2090" w:type="dxa"/>
            <w:vAlign w:val="center"/>
          </w:tcPr>
          <w:p w14:paraId="11200911" w14:textId="17AD8029" w:rsidR="00513824" w:rsidRPr="007923FB" w:rsidRDefault="00513824" w:rsidP="00513824">
            <w:pPr>
              <w:spacing w:before="60"/>
              <w:rPr>
                <w:rFonts w:cs="Arial"/>
              </w:rPr>
            </w:pPr>
            <w:proofErr w:type="spellStart"/>
            <w:r w:rsidRPr="007923FB">
              <w:rPr>
                <w:rFonts w:cs="Arial"/>
                <w:sz w:val="22"/>
                <w:szCs w:val="22"/>
              </w:rPr>
              <w:t>Adresse</w:t>
            </w:r>
            <w:proofErr w:type="spellEnd"/>
          </w:p>
        </w:tc>
        <w:tc>
          <w:tcPr>
            <w:tcW w:w="7998" w:type="dxa"/>
            <w:vAlign w:val="center"/>
          </w:tcPr>
          <w:p w14:paraId="04F23408" w14:textId="77777777" w:rsidR="00513824" w:rsidRPr="007923FB" w:rsidDel="001D36F0" w:rsidRDefault="00513824" w:rsidP="00513824">
            <w:pPr>
              <w:spacing w:before="120" w:after="120"/>
              <w:ind w:right="-516"/>
              <w:rPr>
                <w:del w:id="9" w:author="GOOSSENS Karolien (ENGIE Nuclear)" w:date="2024-01-18T09:43:00Z"/>
                <w:rFonts w:cs="Arial"/>
              </w:rPr>
            </w:pPr>
          </w:p>
          <w:p w14:paraId="7CAA30FB" w14:textId="77777777" w:rsidR="00513824" w:rsidRPr="007923FB" w:rsidRDefault="00513824" w:rsidP="00513824">
            <w:pPr>
              <w:spacing w:before="120" w:after="120"/>
              <w:ind w:right="-516"/>
              <w:rPr>
                <w:rFonts w:cs="Arial"/>
              </w:rPr>
            </w:pPr>
          </w:p>
        </w:tc>
      </w:tr>
    </w:tbl>
    <w:p w14:paraId="53448A18" w14:textId="77777777" w:rsidR="009839F3" w:rsidRPr="007923FB" w:rsidRDefault="009839F3" w:rsidP="009839F3">
      <w:pPr>
        <w:rPr>
          <w:sz w:val="16"/>
        </w:rPr>
      </w:pPr>
    </w:p>
    <w:tbl>
      <w:tblPr>
        <w:tblW w:w="1010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5212"/>
        <w:gridCol w:w="2807"/>
      </w:tblGrid>
      <w:tr w:rsidR="00513824" w:rsidRPr="007923FB" w14:paraId="3D8242F7" w14:textId="77777777" w:rsidTr="009839F3">
        <w:trPr>
          <w:cantSplit/>
          <w:trHeight w:val="50"/>
        </w:trPr>
        <w:tc>
          <w:tcPr>
            <w:tcW w:w="2090" w:type="dxa"/>
            <w:vAlign w:val="center"/>
          </w:tcPr>
          <w:p w14:paraId="0772A977" w14:textId="6508B8EB" w:rsidR="00513824" w:rsidRPr="007923FB" w:rsidRDefault="00513824" w:rsidP="00513824">
            <w:pPr>
              <w:rPr>
                <w:b/>
              </w:rPr>
            </w:pPr>
            <w:proofErr w:type="spellStart"/>
            <w:r w:rsidRPr="007923FB">
              <w:rPr>
                <w:b/>
                <w:sz w:val="22"/>
                <w:szCs w:val="22"/>
              </w:rPr>
              <w:t>Verantwortliche</w:t>
            </w:r>
            <w:proofErr w:type="spellEnd"/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54DBFF8A" w14:textId="1AAAEEFB" w:rsidR="00513824" w:rsidRPr="007923FB" w:rsidRDefault="00513824" w:rsidP="00513824">
            <w:pPr>
              <w:spacing w:before="60"/>
              <w:ind w:right="-516"/>
              <w:rPr>
                <w:rFonts w:cs="Arial"/>
                <w:b/>
              </w:rPr>
            </w:pPr>
            <w:r w:rsidRPr="007923FB">
              <w:rPr>
                <w:rFonts w:cs="Arial"/>
                <w:b/>
                <w:sz w:val="22"/>
                <w:szCs w:val="22"/>
              </w:rPr>
              <w:t>Name – E-Mail</w:t>
            </w: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16E72BA6" w14:textId="2A9EE455" w:rsidR="00513824" w:rsidRPr="007923FB" w:rsidRDefault="00513824" w:rsidP="00513824">
            <w:pPr>
              <w:spacing w:before="60"/>
              <w:ind w:right="-516"/>
              <w:rPr>
                <w:rFonts w:cs="Arial"/>
                <w:b/>
              </w:rPr>
            </w:pPr>
            <w:r w:rsidRPr="007923FB">
              <w:rPr>
                <w:rFonts w:cs="Arial"/>
                <w:b/>
                <w:sz w:val="22"/>
                <w:szCs w:val="22"/>
              </w:rPr>
              <w:t>Tel/GSM</w:t>
            </w:r>
          </w:p>
        </w:tc>
      </w:tr>
      <w:tr w:rsidR="00513824" w:rsidRPr="007923FB" w14:paraId="4E684BF4" w14:textId="77777777" w:rsidTr="009839F3">
        <w:trPr>
          <w:cantSplit/>
          <w:trHeight w:val="315"/>
        </w:trPr>
        <w:tc>
          <w:tcPr>
            <w:tcW w:w="2090" w:type="dxa"/>
            <w:vMerge w:val="restart"/>
            <w:vAlign w:val="center"/>
          </w:tcPr>
          <w:p w14:paraId="494FD865" w14:textId="5EC2D30B" w:rsidR="00513824" w:rsidRPr="007923FB" w:rsidRDefault="00513824" w:rsidP="00513824">
            <w:pPr>
              <w:spacing w:before="60"/>
              <w:rPr>
                <w:rFonts w:cs="Arial"/>
              </w:rPr>
            </w:pPr>
            <w:proofErr w:type="spellStart"/>
            <w:r w:rsidRPr="007923FB">
              <w:rPr>
                <w:rFonts w:cs="Arial"/>
                <w:sz w:val="22"/>
                <w:szCs w:val="22"/>
              </w:rPr>
              <w:t>Betriebsleiter</w:t>
            </w:r>
            <w:proofErr w:type="spellEnd"/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44A0254E" w14:textId="77777777" w:rsidR="00513824" w:rsidRPr="007923FB" w:rsidRDefault="00513824" w:rsidP="00513824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4EC3F3AE" w14:textId="77777777" w:rsidR="00513824" w:rsidRPr="007923FB" w:rsidRDefault="00513824" w:rsidP="00513824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513824" w:rsidRPr="007923FB" w14:paraId="5F511031" w14:textId="77777777" w:rsidTr="009839F3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12369F25" w14:textId="77777777" w:rsidR="00513824" w:rsidRPr="007923FB" w:rsidRDefault="00513824" w:rsidP="00513824">
            <w:pPr>
              <w:spacing w:line="276" w:lineRule="auto"/>
              <w:ind w:right="-514"/>
              <w:rPr>
                <w:rFonts w:cs="Arial"/>
              </w:rPr>
            </w:pP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65AF5889" w14:textId="77777777" w:rsidR="00513824" w:rsidRPr="007923FB" w:rsidRDefault="00513824" w:rsidP="00513824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12E46706" w14:textId="77777777" w:rsidR="00513824" w:rsidRPr="007923FB" w:rsidRDefault="00513824" w:rsidP="00513824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513824" w:rsidRPr="007923FB" w14:paraId="7A7CE420" w14:textId="77777777" w:rsidTr="009839F3">
        <w:trPr>
          <w:cantSplit/>
          <w:trHeight w:val="47"/>
        </w:trPr>
        <w:tc>
          <w:tcPr>
            <w:tcW w:w="2090" w:type="dxa"/>
            <w:vMerge w:val="restart"/>
            <w:vAlign w:val="center"/>
          </w:tcPr>
          <w:p w14:paraId="43E71EC9" w14:textId="73273837" w:rsidR="00513824" w:rsidRPr="007923FB" w:rsidRDefault="00513824" w:rsidP="00513824">
            <w:pPr>
              <w:spacing w:before="60"/>
              <w:rPr>
                <w:rFonts w:cs="Arial"/>
              </w:rPr>
            </w:pPr>
            <w:proofErr w:type="spellStart"/>
            <w:r w:rsidRPr="007923FB">
              <w:rPr>
                <w:rFonts w:cs="Arial"/>
                <w:sz w:val="22"/>
                <w:szCs w:val="22"/>
              </w:rPr>
              <w:t>Projektleiter</w:t>
            </w:r>
            <w:proofErr w:type="spellEnd"/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30C5D21C" w14:textId="77777777" w:rsidR="00513824" w:rsidRPr="007923FB" w:rsidRDefault="00513824" w:rsidP="00513824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301A42AE" w14:textId="77777777" w:rsidR="00513824" w:rsidRPr="007923FB" w:rsidRDefault="00513824" w:rsidP="00513824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513824" w:rsidRPr="007923FB" w14:paraId="503986E4" w14:textId="77777777" w:rsidTr="009839F3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24489471" w14:textId="77777777" w:rsidR="00513824" w:rsidRPr="007923FB" w:rsidRDefault="00513824" w:rsidP="00513824">
            <w:pPr>
              <w:spacing w:line="276" w:lineRule="auto"/>
              <w:ind w:right="-514"/>
              <w:rPr>
                <w:rFonts w:cs="Arial"/>
              </w:rPr>
            </w:pP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5A398ED1" w14:textId="77777777" w:rsidR="00513824" w:rsidRPr="007923FB" w:rsidRDefault="00513824" w:rsidP="00513824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6D28C5CF" w14:textId="77777777" w:rsidR="00513824" w:rsidRPr="007923FB" w:rsidRDefault="00513824" w:rsidP="00513824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513824" w:rsidRPr="007923FB" w14:paraId="4371BCBA" w14:textId="77777777" w:rsidTr="009839F3">
        <w:trPr>
          <w:cantSplit/>
          <w:trHeight w:val="47"/>
        </w:trPr>
        <w:tc>
          <w:tcPr>
            <w:tcW w:w="2090" w:type="dxa"/>
            <w:vMerge w:val="restart"/>
            <w:vAlign w:val="center"/>
          </w:tcPr>
          <w:p w14:paraId="49F8B9DC" w14:textId="42A49369" w:rsidR="00513824" w:rsidRPr="007923FB" w:rsidRDefault="00513824" w:rsidP="00513824">
            <w:pPr>
              <w:spacing w:before="60"/>
              <w:rPr>
                <w:rFonts w:cs="Arial"/>
                <w:szCs w:val="16"/>
              </w:rPr>
            </w:pPr>
            <w:r w:rsidRPr="007923FB">
              <w:rPr>
                <w:rFonts w:cs="Arial"/>
                <w:sz w:val="22"/>
                <w:szCs w:val="22"/>
              </w:rPr>
              <w:t xml:space="preserve">Lokale </w:t>
            </w:r>
            <w:r w:rsidRPr="007923FB">
              <w:rPr>
                <w:rFonts w:cs="Arial"/>
                <w:sz w:val="22"/>
                <w:szCs w:val="22"/>
              </w:rPr>
              <w:br/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Verantwortliche</w:t>
            </w:r>
            <w:proofErr w:type="spellEnd"/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04FDC9A5" w14:textId="77777777" w:rsidR="00513824" w:rsidRPr="007923FB" w:rsidRDefault="00513824" w:rsidP="00513824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172D6469" w14:textId="77777777" w:rsidR="00513824" w:rsidRPr="007923FB" w:rsidRDefault="00513824" w:rsidP="00513824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513824" w:rsidRPr="007923FB" w14:paraId="17EF31B4" w14:textId="77777777" w:rsidTr="009839F3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7D620854" w14:textId="77777777" w:rsidR="00513824" w:rsidRPr="007923FB" w:rsidRDefault="00513824" w:rsidP="00513824">
            <w:pPr>
              <w:spacing w:line="276" w:lineRule="auto"/>
              <w:ind w:right="-514"/>
              <w:rPr>
                <w:rFonts w:cs="Arial"/>
              </w:rPr>
            </w:pP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08DA7321" w14:textId="77777777" w:rsidR="00513824" w:rsidRPr="007923FB" w:rsidRDefault="00513824" w:rsidP="00513824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3F7F766E" w14:textId="77777777" w:rsidR="00513824" w:rsidRPr="007923FB" w:rsidRDefault="00513824" w:rsidP="00513824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513824" w:rsidRPr="007923FB" w14:paraId="0700246A" w14:textId="77777777" w:rsidTr="009839F3">
        <w:trPr>
          <w:cantSplit/>
          <w:trHeight w:val="47"/>
        </w:trPr>
        <w:tc>
          <w:tcPr>
            <w:tcW w:w="2090" w:type="dxa"/>
            <w:vMerge w:val="restart"/>
            <w:vAlign w:val="center"/>
          </w:tcPr>
          <w:p w14:paraId="4E5294C4" w14:textId="3EB7FFAE" w:rsidR="00513824" w:rsidRPr="007923FB" w:rsidRDefault="00513824" w:rsidP="00513824">
            <w:pPr>
              <w:spacing w:before="60"/>
              <w:rPr>
                <w:rFonts w:cs="Arial"/>
              </w:rPr>
            </w:pPr>
            <w:proofErr w:type="spellStart"/>
            <w:r w:rsidRPr="007923FB">
              <w:rPr>
                <w:rFonts w:cs="Arial"/>
                <w:sz w:val="22"/>
                <w:szCs w:val="22"/>
              </w:rPr>
              <w:t>Beauftragter</w:t>
            </w:r>
            <w:proofErr w:type="spellEnd"/>
            <w:r w:rsidRPr="007923F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für</w:t>
            </w:r>
            <w:proofErr w:type="spellEnd"/>
            <w:r w:rsidRPr="007923F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Unfallverhütung</w:t>
            </w:r>
            <w:proofErr w:type="spellEnd"/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1FEFA0EE" w14:textId="77777777" w:rsidR="00513824" w:rsidRPr="007923FB" w:rsidRDefault="00513824" w:rsidP="00513824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46FD85BB" w14:textId="77777777" w:rsidR="00513824" w:rsidRPr="007923FB" w:rsidRDefault="00513824" w:rsidP="00513824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9839F3" w:rsidRPr="007923FB" w14:paraId="3F0564E6" w14:textId="77777777" w:rsidTr="009839F3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2B81A2F1" w14:textId="77777777" w:rsidR="009839F3" w:rsidRPr="007923FB" w:rsidRDefault="009839F3" w:rsidP="00D82E00">
            <w:pPr>
              <w:spacing w:line="276" w:lineRule="auto"/>
              <w:ind w:right="-514"/>
              <w:rPr>
                <w:rFonts w:cs="Arial"/>
              </w:rPr>
            </w:pP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7A4B2E02" w14:textId="77777777" w:rsidR="009839F3" w:rsidRPr="007923FB" w:rsidRDefault="009839F3" w:rsidP="009839F3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3130FA77" w14:textId="77777777" w:rsidR="009839F3" w:rsidRPr="007923FB" w:rsidRDefault="009839F3" w:rsidP="009839F3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</w:tbl>
    <w:p w14:paraId="4CFC91D6" w14:textId="77777777" w:rsidR="009839F3" w:rsidRPr="007923FB" w:rsidRDefault="009839F3" w:rsidP="009839F3">
      <w:pPr>
        <w:rPr>
          <w:sz w:val="16"/>
        </w:rPr>
      </w:pPr>
    </w:p>
    <w:tbl>
      <w:tblPr>
        <w:tblW w:w="101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8"/>
        <w:gridCol w:w="1106"/>
        <w:gridCol w:w="1025"/>
      </w:tblGrid>
      <w:tr w:rsidR="00AB3496" w:rsidRPr="007923FB" w14:paraId="6C1B08ED" w14:textId="77777777" w:rsidTr="00AB3496">
        <w:trPr>
          <w:cantSplit/>
          <w:trHeight w:val="426"/>
        </w:trPr>
        <w:tc>
          <w:tcPr>
            <w:tcW w:w="7988" w:type="dxa"/>
            <w:tcBorders>
              <w:bottom w:val="single" w:sz="4" w:space="0" w:color="auto"/>
            </w:tcBorders>
            <w:vAlign w:val="center"/>
          </w:tcPr>
          <w:p w14:paraId="6B9D9468" w14:textId="77777777" w:rsidR="00513824" w:rsidRPr="007923FB" w:rsidRDefault="00513824" w:rsidP="00513824">
            <w:pPr>
              <w:spacing w:before="60" w:after="60"/>
              <w:rPr>
                <w:sz w:val="22"/>
                <w:szCs w:val="22"/>
              </w:rPr>
            </w:pPr>
            <w:proofErr w:type="spellStart"/>
            <w:r w:rsidRPr="007923FB">
              <w:rPr>
                <w:sz w:val="22"/>
                <w:szCs w:val="22"/>
              </w:rPr>
              <w:t>Ist</w:t>
            </w:r>
            <w:proofErr w:type="spellEnd"/>
            <w:r w:rsidRPr="007923FB">
              <w:rPr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sz w:val="22"/>
                <w:szCs w:val="22"/>
              </w:rPr>
              <w:t>ein</w:t>
            </w:r>
            <w:proofErr w:type="spellEnd"/>
            <w:r w:rsidRPr="007923FB">
              <w:rPr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sz w:val="22"/>
                <w:szCs w:val="22"/>
              </w:rPr>
              <w:t>Organigramm</w:t>
            </w:r>
            <w:proofErr w:type="spellEnd"/>
            <w:r w:rsidRPr="007923FB">
              <w:rPr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sz w:val="22"/>
                <w:szCs w:val="22"/>
              </w:rPr>
              <w:t>für</w:t>
            </w:r>
            <w:proofErr w:type="spellEnd"/>
            <w:r w:rsidRPr="007923FB">
              <w:rPr>
                <w:sz w:val="22"/>
                <w:szCs w:val="22"/>
              </w:rPr>
              <w:t xml:space="preserve"> den </w:t>
            </w:r>
            <w:proofErr w:type="spellStart"/>
            <w:r w:rsidRPr="007923FB">
              <w:rPr>
                <w:sz w:val="22"/>
                <w:szCs w:val="22"/>
              </w:rPr>
              <w:t>beschriebenen</w:t>
            </w:r>
            <w:proofErr w:type="spellEnd"/>
            <w:r w:rsidRPr="007923FB">
              <w:rPr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sz w:val="22"/>
                <w:szCs w:val="22"/>
              </w:rPr>
              <w:t>Auftrag</w:t>
            </w:r>
            <w:proofErr w:type="spellEnd"/>
            <w:r w:rsidRPr="007923FB">
              <w:rPr>
                <w:sz w:val="22"/>
                <w:szCs w:val="22"/>
              </w:rPr>
              <w:t xml:space="preserve"> in KCD </w:t>
            </w:r>
            <w:proofErr w:type="spellStart"/>
            <w:r w:rsidRPr="007923FB">
              <w:rPr>
                <w:sz w:val="22"/>
                <w:szCs w:val="22"/>
              </w:rPr>
              <w:t>erforderlich</w:t>
            </w:r>
            <w:proofErr w:type="spellEnd"/>
            <w:r w:rsidRPr="007923FB">
              <w:rPr>
                <w:sz w:val="22"/>
                <w:szCs w:val="22"/>
              </w:rPr>
              <w:t>?</w:t>
            </w:r>
          </w:p>
          <w:p w14:paraId="79E84305" w14:textId="17535A5C" w:rsidR="00AB3496" w:rsidRPr="007923FB" w:rsidRDefault="00513824" w:rsidP="00513824">
            <w:pPr>
              <w:spacing w:before="60" w:after="60"/>
            </w:pPr>
            <w:r w:rsidRPr="007923FB">
              <w:rPr>
                <w:sz w:val="22"/>
                <w:szCs w:val="22"/>
              </w:rPr>
              <w:t xml:space="preserve">Falls JA, Kopie als </w:t>
            </w:r>
            <w:proofErr w:type="spellStart"/>
            <w:r w:rsidRPr="007923FB">
              <w:rPr>
                <w:sz w:val="22"/>
                <w:szCs w:val="22"/>
              </w:rPr>
              <w:t>Anlage</w:t>
            </w:r>
            <w:proofErr w:type="spellEnd"/>
            <w:r w:rsidRPr="007923FB">
              <w:rPr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sz w:val="22"/>
                <w:szCs w:val="22"/>
              </w:rPr>
              <w:t>beifügen</w:t>
            </w:r>
            <w:proofErr w:type="spellEnd"/>
            <w:r w:rsidRPr="007923FB">
              <w:rPr>
                <w:sz w:val="22"/>
                <w:szCs w:val="22"/>
              </w:rPr>
              <w:t>.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69C499A6" w14:textId="0D9F8521" w:rsidR="00AB3496" w:rsidRPr="007923FB" w:rsidRDefault="00513824" w:rsidP="00AB3496">
            <w:pPr>
              <w:spacing w:before="120" w:after="120"/>
              <w:rPr>
                <w:rFonts w:cs="Arial"/>
              </w:rPr>
            </w:pPr>
            <w:r w:rsidRPr="007923FB">
              <w:rPr>
                <w:rFonts w:cs="Arial"/>
                <w:bCs/>
              </w:rPr>
              <w:t>J</w:t>
            </w:r>
            <w:r w:rsidR="00AB3496" w:rsidRPr="007923FB">
              <w:rPr>
                <w:rFonts w:cs="Arial"/>
                <w:bCs/>
              </w:rPr>
              <w:t xml:space="preserve">  </w:t>
            </w:r>
            <w:sdt>
              <w:sdtPr>
                <w:rPr>
                  <w:rFonts w:cs="Arial"/>
                  <w:bCs/>
                </w:rPr>
                <w:id w:val="132409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496" w:rsidRPr="007923F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AB3496" w:rsidRPr="007923FB">
              <w:rPr>
                <w:rFonts w:cs="Arial"/>
              </w:rPr>
              <w:t xml:space="preserve"> 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364765D9" w14:textId="77777777" w:rsidR="00AB3496" w:rsidRPr="007923FB" w:rsidRDefault="00AB3496" w:rsidP="00AB3496">
            <w:pPr>
              <w:spacing w:before="120" w:after="120"/>
              <w:rPr>
                <w:rFonts w:cs="Arial"/>
              </w:rPr>
            </w:pPr>
            <w:r w:rsidRPr="007923FB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102598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3F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7923FB">
              <w:rPr>
                <w:rFonts w:cs="Arial"/>
              </w:rPr>
              <w:t xml:space="preserve"> </w:t>
            </w:r>
          </w:p>
        </w:tc>
      </w:tr>
    </w:tbl>
    <w:p w14:paraId="643256CB" w14:textId="77777777" w:rsidR="009839F3" w:rsidRPr="007923FB" w:rsidRDefault="009839F3" w:rsidP="009839F3"/>
    <w:tbl>
      <w:tblPr>
        <w:tblW w:w="101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321"/>
        <w:gridCol w:w="3850"/>
        <w:gridCol w:w="1097"/>
        <w:gridCol w:w="1059"/>
      </w:tblGrid>
      <w:tr w:rsidR="00513824" w:rsidRPr="007923FB" w14:paraId="02D095ED" w14:textId="77777777" w:rsidTr="00457CB4">
        <w:trPr>
          <w:cantSplit/>
          <w:trHeight w:val="386"/>
        </w:trPr>
        <w:tc>
          <w:tcPr>
            <w:tcW w:w="7988" w:type="dxa"/>
            <w:gridSpan w:val="3"/>
            <w:tcBorders>
              <w:bottom w:val="nil"/>
            </w:tcBorders>
            <w:vAlign w:val="center"/>
          </w:tcPr>
          <w:p w14:paraId="68E2B7B5" w14:textId="40F1DE9A" w:rsidR="00513824" w:rsidRPr="007923FB" w:rsidRDefault="00513824" w:rsidP="00513824">
            <w:pPr>
              <w:spacing w:before="120" w:after="120"/>
              <w:rPr>
                <w:b/>
                <w:bCs/>
              </w:rPr>
            </w:pP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Arbeit</w:t>
            </w:r>
            <w:proofErr w:type="spellEnd"/>
            <w:r w:rsidRPr="007923FB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mit</w:t>
            </w:r>
            <w:proofErr w:type="spellEnd"/>
            <w:r w:rsidRPr="007923FB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Subunternehmern</w:t>
            </w:r>
            <w:proofErr w:type="spellEnd"/>
            <w:r w:rsidRPr="007923FB">
              <w:rPr>
                <w:rFonts w:cs="Arial"/>
                <w:b/>
                <w:sz w:val="22"/>
                <w:szCs w:val="22"/>
              </w:rPr>
              <w:t>?</w:t>
            </w:r>
            <w:r w:rsidRPr="007923FB">
              <w:rPr>
                <w:rFonts w:cs="Arial"/>
                <w:b/>
              </w:rPr>
              <w:t xml:space="preserve"> </w:t>
            </w:r>
          </w:p>
        </w:tc>
        <w:tc>
          <w:tcPr>
            <w:tcW w:w="1097" w:type="dxa"/>
            <w:tcBorders>
              <w:bottom w:val="single" w:sz="4" w:space="0" w:color="000000" w:themeColor="text1"/>
            </w:tcBorders>
            <w:vAlign w:val="center"/>
          </w:tcPr>
          <w:p w14:paraId="5CAE970F" w14:textId="4272F986" w:rsidR="00513824" w:rsidRPr="007923FB" w:rsidRDefault="00513824" w:rsidP="00513824">
            <w:pPr>
              <w:spacing w:before="120" w:after="120"/>
              <w:rPr>
                <w:rFonts w:cs="Arial"/>
                <w:bCs/>
              </w:rPr>
            </w:pPr>
            <w:r w:rsidRPr="007923FB">
              <w:rPr>
                <w:rFonts w:cs="Arial"/>
                <w:bCs/>
              </w:rPr>
              <w:t xml:space="preserve">J  </w:t>
            </w:r>
            <w:sdt>
              <w:sdtPr>
                <w:rPr>
                  <w:rFonts w:cs="Arial"/>
                  <w:bCs/>
                </w:rPr>
                <w:id w:val="111394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3F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7923FB">
              <w:rPr>
                <w:rFonts w:cs="Arial"/>
              </w:rPr>
              <w:t xml:space="preserve"> </w:t>
            </w:r>
          </w:p>
        </w:tc>
        <w:tc>
          <w:tcPr>
            <w:tcW w:w="1059" w:type="dxa"/>
            <w:tcBorders>
              <w:bottom w:val="single" w:sz="4" w:space="0" w:color="000000" w:themeColor="text1"/>
            </w:tcBorders>
            <w:vAlign w:val="center"/>
          </w:tcPr>
          <w:p w14:paraId="30E60167" w14:textId="272713E5" w:rsidR="00513824" w:rsidRPr="007923FB" w:rsidRDefault="00513824" w:rsidP="00513824">
            <w:pPr>
              <w:spacing w:before="120" w:after="120"/>
              <w:rPr>
                <w:rFonts w:cs="Arial"/>
                <w:bCs/>
              </w:rPr>
            </w:pPr>
            <w:r w:rsidRPr="007923FB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-138470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3F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7923FB">
              <w:rPr>
                <w:rFonts w:cs="Arial"/>
              </w:rPr>
              <w:t xml:space="preserve"> </w:t>
            </w:r>
          </w:p>
        </w:tc>
      </w:tr>
      <w:tr w:rsidR="00513824" w:rsidRPr="007923FB" w14:paraId="574BAA6F" w14:textId="77777777" w:rsidTr="00457CB4">
        <w:trPr>
          <w:cantSplit/>
          <w:trHeight w:val="339"/>
        </w:trPr>
        <w:tc>
          <w:tcPr>
            <w:tcW w:w="41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45FD8" w14:textId="7F699E36" w:rsidR="00513824" w:rsidRPr="007923FB" w:rsidRDefault="00513824" w:rsidP="00513824">
            <w:pPr>
              <w:spacing w:before="120" w:after="120"/>
              <w:rPr>
                <w:rFonts w:cs="Arial"/>
                <w:bCs/>
              </w:rPr>
            </w:pPr>
            <w:r w:rsidRPr="007923FB">
              <w:rPr>
                <w:rFonts w:cs="Arial"/>
                <w:b/>
              </w:rPr>
              <w:t>Firma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DA489" w14:textId="7E43F0AD" w:rsidR="00513824" w:rsidRPr="007923FB" w:rsidRDefault="00513824" w:rsidP="00513824">
            <w:pPr>
              <w:spacing w:before="120" w:after="120"/>
              <w:rPr>
                <w:rFonts w:cs="Arial"/>
                <w:bCs/>
              </w:rPr>
            </w:pPr>
            <w:proofErr w:type="spellStart"/>
            <w:r w:rsidRPr="007923FB">
              <w:rPr>
                <w:rFonts w:cs="Arial"/>
                <w:b/>
              </w:rPr>
              <w:t>Verantwortliche</w:t>
            </w:r>
            <w:proofErr w:type="spellEnd"/>
            <w:r w:rsidRPr="007923FB">
              <w:rPr>
                <w:rFonts w:cs="Arial"/>
                <w:b/>
              </w:rPr>
              <w:t xml:space="preserve"> </w:t>
            </w:r>
          </w:p>
        </w:tc>
        <w:tc>
          <w:tcPr>
            <w:tcW w:w="2156" w:type="dxa"/>
            <w:gridSpan w:val="2"/>
            <w:tcBorders>
              <w:top w:val="nil"/>
            </w:tcBorders>
            <w:vAlign w:val="center"/>
          </w:tcPr>
          <w:p w14:paraId="378DD5B1" w14:textId="1802AED7" w:rsidR="00513824" w:rsidRPr="007923FB" w:rsidRDefault="00513824" w:rsidP="00513824">
            <w:pPr>
              <w:spacing w:before="120" w:after="120"/>
              <w:rPr>
                <w:rFonts w:cs="Arial"/>
                <w:bCs/>
              </w:rPr>
            </w:pPr>
            <w:r w:rsidRPr="007923FB">
              <w:rPr>
                <w:rFonts w:cs="Arial"/>
                <w:b/>
              </w:rPr>
              <w:t xml:space="preserve">VMK </w:t>
            </w:r>
            <w:proofErr w:type="spellStart"/>
            <w:r w:rsidRPr="007923FB">
              <w:rPr>
                <w:rFonts w:cs="Arial"/>
                <w:b/>
              </w:rPr>
              <w:t>ausgetauscht</w:t>
            </w:r>
            <w:proofErr w:type="spellEnd"/>
            <w:r w:rsidRPr="007923FB">
              <w:rPr>
                <w:rFonts w:cs="Arial"/>
                <w:b/>
              </w:rPr>
              <w:t>?</w:t>
            </w:r>
          </w:p>
        </w:tc>
      </w:tr>
      <w:tr w:rsidR="0070485D" w:rsidRPr="007923FB" w14:paraId="09C302AF" w14:textId="77777777" w:rsidTr="00457CB4">
        <w:trPr>
          <w:cantSplit/>
          <w:trHeight w:val="404"/>
        </w:trPr>
        <w:tc>
          <w:tcPr>
            <w:tcW w:w="4138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D65AF0" w14:textId="77777777" w:rsidR="0070485D" w:rsidRPr="007923FB" w:rsidRDefault="0070485D" w:rsidP="0070485D">
            <w:pPr>
              <w:spacing w:before="120" w:after="120"/>
              <w:rPr>
                <w:rFonts w:cs="Arial"/>
              </w:rPr>
            </w:pPr>
          </w:p>
        </w:tc>
        <w:tc>
          <w:tcPr>
            <w:tcW w:w="3850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66B7145" w14:textId="77777777" w:rsidR="0070485D" w:rsidRPr="007923FB" w:rsidRDefault="0070485D" w:rsidP="0070485D">
            <w:pPr>
              <w:spacing w:before="120" w:after="120"/>
              <w:rPr>
                <w:rFonts w:cs="Arial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32E533DE" w14:textId="2BD995C5" w:rsidR="0070485D" w:rsidRPr="007923FB" w:rsidRDefault="00513824" w:rsidP="0070485D">
            <w:pPr>
              <w:spacing w:before="120" w:after="120"/>
              <w:rPr>
                <w:rFonts w:cs="Arial"/>
                <w:bCs/>
              </w:rPr>
            </w:pPr>
            <w:r w:rsidRPr="007923FB">
              <w:rPr>
                <w:rFonts w:cs="Arial"/>
                <w:bCs/>
              </w:rPr>
              <w:t>J</w:t>
            </w:r>
            <w:r w:rsidR="0070485D" w:rsidRPr="007923FB">
              <w:rPr>
                <w:rFonts w:cs="Arial"/>
                <w:bCs/>
              </w:rPr>
              <w:t xml:space="preserve">  </w:t>
            </w:r>
            <w:sdt>
              <w:sdtPr>
                <w:rPr>
                  <w:rFonts w:cs="Arial"/>
                  <w:bCs/>
                </w:rPr>
                <w:id w:val="-15438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85D" w:rsidRPr="007923F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0485D" w:rsidRPr="007923FB">
              <w:rPr>
                <w:rFonts w:cs="Arial"/>
              </w:rPr>
              <w:t xml:space="preserve"> 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E039049" w14:textId="44F6FABD" w:rsidR="0070485D" w:rsidRPr="007923FB" w:rsidRDefault="0070485D" w:rsidP="0070485D">
            <w:pPr>
              <w:spacing w:before="120" w:after="120"/>
              <w:rPr>
                <w:rFonts w:cs="Arial"/>
                <w:bCs/>
              </w:rPr>
            </w:pPr>
            <w:r w:rsidRPr="007923FB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23475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3F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7923FB">
              <w:rPr>
                <w:rFonts w:cs="Arial"/>
              </w:rPr>
              <w:t xml:space="preserve"> </w:t>
            </w:r>
          </w:p>
        </w:tc>
      </w:tr>
      <w:tr w:rsidR="0070485D" w:rsidRPr="007923FB" w14:paraId="16A455D2" w14:textId="77777777" w:rsidTr="00457CB4">
        <w:trPr>
          <w:cantSplit/>
          <w:trHeight w:val="404"/>
        </w:trPr>
        <w:tc>
          <w:tcPr>
            <w:tcW w:w="413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194AB5F7" w14:textId="77777777" w:rsidR="0070485D" w:rsidRPr="007923FB" w:rsidRDefault="0070485D" w:rsidP="0070485D">
            <w:pPr>
              <w:spacing w:before="120" w:after="120"/>
              <w:rPr>
                <w:rFonts w:cs="Arial"/>
              </w:rPr>
            </w:pPr>
          </w:p>
        </w:tc>
        <w:tc>
          <w:tcPr>
            <w:tcW w:w="3850" w:type="dxa"/>
            <w:tcBorders>
              <w:left w:val="single" w:sz="4" w:space="0" w:color="000000" w:themeColor="text1"/>
            </w:tcBorders>
            <w:vAlign w:val="center"/>
          </w:tcPr>
          <w:p w14:paraId="623375A8" w14:textId="77777777" w:rsidR="0070485D" w:rsidRPr="007923FB" w:rsidRDefault="0070485D" w:rsidP="0070485D">
            <w:pPr>
              <w:spacing w:before="120" w:after="120"/>
              <w:rPr>
                <w:rFonts w:cs="Arial"/>
              </w:rPr>
            </w:pPr>
          </w:p>
        </w:tc>
        <w:tc>
          <w:tcPr>
            <w:tcW w:w="1097" w:type="dxa"/>
            <w:vAlign w:val="center"/>
          </w:tcPr>
          <w:p w14:paraId="6B359F52" w14:textId="7CE284F0" w:rsidR="0070485D" w:rsidRPr="007923FB" w:rsidRDefault="00513824" w:rsidP="0070485D">
            <w:pPr>
              <w:spacing w:before="120" w:after="120"/>
              <w:rPr>
                <w:rFonts w:cs="Arial"/>
                <w:bCs/>
              </w:rPr>
            </w:pPr>
            <w:r w:rsidRPr="007923FB">
              <w:rPr>
                <w:rFonts w:cs="Arial"/>
                <w:bCs/>
              </w:rPr>
              <w:t>J</w:t>
            </w:r>
            <w:r w:rsidR="0070485D" w:rsidRPr="007923FB">
              <w:rPr>
                <w:rFonts w:cs="Arial"/>
                <w:bCs/>
              </w:rPr>
              <w:t xml:space="preserve">  </w:t>
            </w:r>
            <w:sdt>
              <w:sdtPr>
                <w:rPr>
                  <w:rFonts w:cs="Arial"/>
                  <w:bCs/>
                </w:rPr>
                <w:id w:val="-171071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85D" w:rsidRPr="007923F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0485D" w:rsidRPr="007923FB">
              <w:rPr>
                <w:rFonts w:cs="Arial"/>
              </w:rPr>
              <w:t xml:space="preserve"> </w:t>
            </w:r>
          </w:p>
        </w:tc>
        <w:tc>
          <w:tcPr>
            <w:tcW w:w="1059" w:type="dxa"/>
            <w:vAlign w:val="center"/>
          </w:tcPr>
          <w:p w14:paraId="032DFF35" w14:textId="4623230E" w:rsidR="0070485D" w:rsidRPr="007923FB" w:rsidRDefault="0070485D" w:rsidP="0070485D">
            <w:pPr>
              <w:spacing w:before="120" w:after="120"/>
              <w:rPr>
                <w:rFonts w:cs="Arial"/>
                <w:bCs/>
              </w:rPr>
            </w:pPr>
            <w:r w:rsidRPr="007923FB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-135457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23F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7923FB">
              <w:rPr>
                <w:rFonts w:cs="Arial"/>
              </w:rPr>
              <w:t xml:space="preserve"> </w:t>
            </w:r>
          </w:p>
        </w:tc>
      </w:tr>
      <w:tr w:rsidR="00C5675A" w:rsidRPr="007923FB" w14:paraId="69DFABBB" w14:textId="77777777" w:rsidTr="00963CC9">
        <w:trPr>
          <w:cantSplit/>
          <w:trHeight w:val="404"/>
          <w:ins w:id="10" w:author="CLEYS Lindsay (External)" w:date="2024-04-23T15:51:00Z"/>
        </w:trPr>
        <w:tc>
          <w:tcPr>
            <w:tcW w:w="817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5E1426C" w14:textId="77777777" w:rsidR="00C5675A" w:rsidRPr="007923FB" w:rsidRDefault="00C5675A" w:rsidP="00963CC9">
            <w:pPr>
              <w:rPr>
                <w:ins w:id="11" w:author="CLEYS Lindsay (External)" w:date="2024-04-23T15:51:00Z"/>
                <w:rFonts w:cs="Arial"/>
              </w:rPr>
            </w:pPr>
            <w:bookmarkStart w:id="12" w:name="_Hlk164777712"/>
            <w:ins w:id="13" w:author="CLEYS Lindsay (External)" w:date="2024-04-23T15:51:00Z">
              <w:r w:rsidRPr="007923FB">
                <w:rPr>
                  <w:rFonts w:cs="Arial"/>
                </w:rPr>
                <w:drawing>
                  <wp:inline distT="0" distB="0" distL="0" distR="0" wp14:anchorId="44CC2570" wp14:editId="66C500DE">
                    <wp:extent cx="381000" cy="381000"/>
                    <wp:effectExtent l="0" t="0" r="0" b="0"/>
                    <wp:docPr id="601020673" name="Graphic 1" descr="Exclamation mark with solid fil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01020673" name="Graphic 601020673" descr="Exclamation mark with solid fill"/>
                            <pic:cNvPicPr/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81000" cy="381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</w:p>
        </w:tc>
        <w:tc>
          <w:tcPr>
            <w:tcW w:w="9327" w:type="dxa"/>
            <w:gridSpan w:val="4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2DBDEAA6" w14:textId="63EF637D" w:rsidR="00C5675A" w:rsidRPr="007923FB" w:rsidRDefault="00C5675A" w:rsidP="00963CC9">
            <w:pPr>
              <w:spacing w:before="40" w:after="40"/>
              <w:rPr>
                <w:ins w:id="14" w:author="CLEYS Lindsay (External)" w:date="2024-04-23T15:51:00Z"/>
                <w:rFonts w:cs="Arial"/>
                <w:bCs/>
              </w:rPr>
            </w:pPr>
            <w:ins w:id="15" w:author="CLEYS Lindsay (External)" w:date="2024-04-23T15:52:00Z">
              <w:r w:rsidRPr="007923FB">
                <w:rPr>
                  <w:rFonts w:cs="Arial"/>
                  <w:sz w:val="22"/>
                  <w:szCs w:val="22"/>
                </w:rPr>
                <w:t xml:space="preserve">Die </w:t>
              </w:r>
            </w:ins>
            <w:proofErr w:type="spellStart"/>
            <w:ins w:id="16" w:author="GOOSSENS Karolien (ENGIE Nuclear)" w:date="2024-04-24T13:33:00Z">
              <w:r w:rsidR="00D821D9" w:rsidRPr="007923FB">
                <w:rPr>
                  <w:rFonts w:cs="Arial"/>
                  <w:sz w:val="22"/>
                  <w:szCs w:val="22"/>
                </w:rPr>
                <w:t>Zahl</w:t>
              </w:r>
            </w:ins>
            <w:proofErr w:type="spellEnd"/>
            <w:ins w:id="17" w:author="CLEYS Lindsay (External)" w:date="2024-04-23T15:52:00Z">
              <w:del w:id="18" w:author="GOOSSENS Karolien (ENGIE Nuclear)" w:date="2024-04-24T13:33:00Z">
                <w:r w:rsidRPr="007923FB" w:rsidDel="00D821D9">
                  <w:rPr>
                    <w:rFonts w:cs="Arial"/>
                    <w:sz w:val="22"/>
                    <w:szCs w:val="22"/>
                  </w:rPr>
                  <w:delText>Stufe</w:delText>
                </w:r>
              </w:del>
              <w:r w:rsidRPr="007923FB">
                <w:rPr>
                  <w:rFonts w:cs="Arial"/>
                  <w:sz w:val="22"/>
                  <w:szCs w:val="22"/>
                </w:rPr>
                <w:t xml:space="preserve"> der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Unterauftragsvergabe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ist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auf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2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beschränkt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: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Auftraggeber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&gt;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Auftragnehmer</w:t>
              </w:r>
              <w:proofErr w:type="spellEnd"/>
              <w:del w:id="19" w:author="GOOSSENS Karolien (ENGIE Nuclear)" w:date="2024-04-24T13:33:00Z">
                <w:r w:rsidRPr="007923FB" w:rsidDel="00D821D9">
                  <w:rPr>
                    <w:rFonts w:cs="Arial"/>
                    <w:sz w:val="22"/>
                    <w:szCs w:val="22"/>
                  </w:rPr>
                  <w:delText xml:space="preserve"> Stufe</w:delText>
                </w:r>
              </w:del>
              <w:r w:rsidRPr="007923FB">
                <w:rPr>
                  <w:rFonts w:cs="Arial"/>
                  <w:sz w:val="22"/>
                  <w:szCs w:val="22"/>
                </w:rPr>
                <w:t xml:space="preserve"> 1 &gt;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Unterauftragnehmer</w:t>
              </w:r>
              <w:proofErr w:type="spellEnd"/>
              <w:del w:id="20" w:author="GOOSSENS Karolien (ENGIE Nuclear)" w:date="2024-04-24T13:33:00Z">
                <w:r w:rsidRPr="007923FB" w:rsidDel="00D821D9">
                  <w:rPr>
                    <w:rFonts w:cs="Arial"/>
                    <w:sz w:val="22"/>
                    <w:szCs w:val="22"/>
                  </w:rPr>
                  <w:delText xml:space="preserve"> Stufe</w:delText>
                </w:r>
              </w:del>
              <w:r w:rsidRPr="007923FB">
                <w:rPr>
                  <w:rFonts w:cs="Arial"/>
                  <w:sz w:val="22"/>
                  <w:szCs w:val="22"/>
                </w:rPr>
                <w:t xml:space="preserve"> 2.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Jede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Abweichung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davon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muss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gemäß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den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im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Verfahren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PROC/07 „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Bestellung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von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Dienstleistungen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“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beschriebenen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Modalitäten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genehmigt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werden.</w:t>
              </w:r>
            </w:ins>
          </w:p>
        </w:tc>
      </w:tr>
      <w:bookmarkEnd w:id="12"/>
    </w:tbl>
    <w:p w14:paraId="2EBE412C" w14:textId="5BFD3F9D" w:rsidR="009839F3" w:rsidRPr="007923FB" w:rsidDel="00C5675A" w:rsidRDefault="009839F3" w:rsidP="009839F3">
      <w:pPr>
        <w:rPr>
          <w:del w:id="21" w:author="CLEYS Lindsay (External)" w:date="2024-04-23T15:52:00Z"/>
          <w:sz w:val="16"/>
        </w:rPr>
      </w:pPr>
    </w:p>
    <w:p w14:paraId="430D6CF0" w14:textId="77777777" w:rsidR="009839F3" w:rsidRPr="007923FB" w:rsidRDefault="009839F3">
      <w:pPr>
        <w:overflowPunct/>
        <w:autoSpaceDE/>
        <w:autoSpaceDN/>
        <w:adjustRightInd/>
        <w:textAlignment w:val="auto"/>
        <w:rPr>
          <w:sz w:val="16"/>
        </w:rPr>
      </w:pPr>
      <w:r w:rsidRPr="007923FB">
        <w:rPr>
          <w:sz w:val="16"/>
        </w:rPr>
        <w:br w:type="page"/>
      </w:r>
    </w:p>
    <w:p w14:paraId="46F3E9BF" w14:textId="77777777" w:rsidR="009839F3" w:rsidRPr="007923FB" w:rsidDel="001D36F0" w:rsidRDefault="009839F3" w:rsidP="009839F3">
      <w:pPr>
        <w:rPr>
          <w:del w:id="22" w:author="GOOSSENS Karolien (ENGIE Nuclear)" w:date="2024-01-18T09:45:00Z"/>
          <w:sz w:val="16"/>
        </w:rPr>
      </w:pPr>
    </w:p>
    <w:p w14:paraId="7A721C91" w14:textId="77777777" w:rsidR="009839F3" w:rsidRPr="007923FB" w:rsidDel="001D36F0" w:rsidRDefault="009839F3" w:rsidP="009839F3">
      <w:pPr>
        <w:rPr>
          <w:del w:id="23" w:author="GOOSSENS Karolien (ENGIE Nuclear)" w:date="2024-01-18T09:45:00Z"/>
          <w:sz w:val="16"/>
        </w:rPr>
        <w:sectPr w:rsidR="009839F3" w:rsidRPr="007923FB" w:rsidDel="001D36F0" w:rsidSect="009A0B9C">
          <w:headerReference w:type="default" r:id="rId9"/>
          <w:footerReference w:type="default" r:id="rId10"/>
          <w:pgSz w:w="11906" w:h="16838" w:code="9"/>
          <w:pgMar w:top="1702" w:right="991" w:bottom="360" w:left="1440" w:header="426" w:footer="702" w:gutter="0"/>
          <w:cols w:space="708"/>
          <w:docGrid w:linePitch="360"/>
        </w:sectPr>
      </w:pPr>
    </w:p>
    <w:tbl>
      <w:tblPr>
        <w:tblW w:w="101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0"/>
      </w:tblGrid>
      <w:tr w:rsidR="00513824" w:rsidRPr="007923FB" w14:paraId="31B07A5D" w14:textId="77777777" w:rsidTr="00B100AC">
        <w:trPr>
          <w:trHeight w:val="368"/>
        </w:trPr>
        <w:tc>
          <w:tcPr>
            <w:tcW w:w="1013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81FEA4C" w14:textId="252146FB" w:rsidR="00513824" w:rsidRPr="007923FB" w:rsidRDefault="00513824" w:rsidP="00155D0F">
            <w:pPr>
              <w:spacing w:before="60" w:after="60"/>
              <w:rPr>
                <w:b/>
                <w:bCs/>
                <w:sz w:val="24"/>
                <w:szCs w:val="28"/>
              </w:rPr>
            </w:pPr>
            <w:proofErr w:type="spellStart"/>
            <w:r w:rsidRPr="007923FB">
              <w:rPr>
                <w:rFonts w:cs="Arial"/>
                <w:b/>
                <w:bCs/>
                <w:sz w:val="24"/>
                <w:szCs w:val="28"/>
              </w:rPr>
              <w:t>Kompetenzen</w:t>
            </w:r>
            <w:proofErr w:type="spellEnd"/>
            <w:ins w:id="26" w:author="CLEYS Lindsay (External)" w:date="2024-04-23T15:52:00Z">
              <w:r w:rsidR="00C5675A" w:rsidRPr="007923FB">
                <w:rPr>
                  <w:rFonts w:cs="Arial"/>
                  <w:b/>
                  <w:bCs/>
                  <w:sz w:val="24"/>
                  <w:szCs w:val="28"/>
                </w:rPr>
                <w:t xml:space="preserve">: </w:t>
              </w:r>
              <w:proofErr w:type="spellStart"/>
              <w:r w:rsidR="00C5675A" w:rsidRPr="007923FB">
                <w:rPr>
                  <w:rFonts w:cs="Arial"/>
                  <w:b/>
                  <w:bCs/>
                  <w:sz w:val="24"/>
                  <w:szCs w:val="28"/>
                </w:rPr>
                <w:t>Qualifikationen</w:t>
              </w:r>
              <w:proofErr w:type="spellEnd"/>
              <w:r w:rsidR="00C5675A" w:rsidRPr="007923FB">
                <w:rPr>
                  <w:rFonts w:cs="Arial"/>
                  <w:b/>
                  <w:bCs/>
                  <w:sz w:val="24"/>
                  <w:szCs w:val="28"/>
                </w:rPr>
                <w:t xml:space="preserve"> </w:t>
              </w:r>
              <w:proofErr w:type="spellStart"/>
              <w:r w:rsidR="00C5675A" w:rsidRPr="007923FB">
                <w:rPr>
                  <w:rFonts w:cs="Arial"/>
                  <w:b/>
                  <w:bCs/>
                  <w:sz w:val="24"/>
                  <w:szCs w:val="28"/>
                </w:rPr>
                <w:t>und</w:t>
              </w:r>
              <w:proofErr w:type="spellEnd"/>
              <w:r w:rsidR="00C5675A" w:rsidRPr="007923FB">
                <w:rPr>
                  <w:rFonts w:cs="Arial"/>
                  <w:b/>
                  <w:bCs/>
                  <w:sz w:val="24"/>
                  <w:szCs w:val="28"/>
                </w:rPr>
                <w:t xml:space="preserve"> </w:t>
              </w:r>
              <w:proofErr w:type="spellStart"/>
              <w:r w:rsidR="00C5675A" w:rsidRPr="007923FB">
                <w:rPr>
                  <w:rFonts w:cs="Arial"/>
                  <w:b/>
                  <w:bCs/>
                  <w:sz w:val="24"/>
                  <w:szCs w:val="28"/>
                </w:rPr>
                <w:t>Zertifikate</w:t>
              </w:r>
            </w:ins>
            <w:proofErr w:type="spellEnd"/>
          </w:p>
        </w:tc>
      </w:tr>
    </w:tbl>
    <w:p w14:paraId="57CB4B0E" w14:textId="77777777" w:rsidR="00457CB4" w:rsidRPr="007923FB" w:rsidRDefault="00457CB4" w:rsidP="00740B6A">
      <w:pPr>
        <w:rPr>
          <w:rFonts w:cs="Arial"/>
        </w:rPr>
      </w:pPr>
    </w:p>
    <w:p w14:paraId="0AC8CCC5" w14:textId="0D01AD06" w:rsidR="00513824" w:rsidRPr="007923FB" w:rsidDel="00C5675A" w:rsidRDefault="00C5675A" w:rsidP="00513824">
      <w:pPr>
        <w:spacing w:line="276" w:lineRule="auto"/>
        <w:rPr>
          <w:del w:id="27" w:author="CLEYS Lindsay (External)" w:date="2024-04-23T15:52:00Z"/>
          <w:rFonts w:cs="Arial"/>
          <w:sz w:val="22"/>
          <w:szCs w:val="22"/>
        </w:rPr>
      </w:pPr>
      <w:proofErr w:type="spellStart"/>
      <w:ins w:id="28" w:author="CLEYS Lindsay (External)" w:date="2024-04-23T15:52:00Z">
        <w:r w:rsidRPr="007923FB">
          <w:rPr>
            <w:rFonts w:cs="Arial"/>
            <w:sz w:val="22"/>
            <w:szCs w:val="22"/>
          </w:rPr>
          <w:t>Übersicht</w:t>
        </w:r>
        <w:proofErr w:type="spellEnd"/>
        <w:r w:rsidRPr="007923FB">
          <w:rPr>
            <w:rFonts w:cs="Arial"/>
            <w:sz w:val="22"/>
            <w:szCs w:val="22"/>
          </w:rPr>
          <w:t xml:space="preserve"> </w:t>
        </w:r>
        <w:proofErr w:type="spellStart"/>
        <w:r w:rsidRPr="007923FB">
          <w:rPr>
            <w:rFonts w:cs="Arial"/>
            <w:sz w:val="22"/>
            <w:szCs w:val="22"/>
            <w:u w:val="single"/>
          </w:rPr>
          <w:t>über</w:t>
        </w:r>
        <w:proofErr w:type="spellEnd"/>
        <w:r w:rsidRPr="007923FB">
          <w:rPr>
            <w:rFonts w:cs="Arial"/>
            <w:sz w:val="22"/>
            <w:szCs w:val="22"/>
            <w:u w:val="single"/>
          </w:rPr>
          <w:t xml:space="preserve"> die in der </w:t>
        </w:r>
        <w:proofErr w:type="spellStart"/>
        <w:r w:rsidRPr="007923FB">
          <w:rPr>
            <w:rFonts w:cs="Arial"/>
            <w:sz w:val="22"/>
            <w:szCs w:val="22"/>
            <w:u w:val="single"/>
          </w:rPr>
          <w:t>Bestellung</w:t>
        </w:r>
        <w:proofErr w:type="spellEnd"/>
        <w:r w:rsidRPr="007923FB">
          <w:rPr>
            <w:rFonts w:cs="Arial"/>
            <w:sz w:val="22"/>
            <w:szCs w:val="22"/>
            <w:u w:val="single"/>
          </w:rPr>
          <w:t xml:space="preserve"> </w:t>
        </w:r>
        <w:proofErr w:type="spellStart"/>
        <w:r w:rsidRPr="007923FB">
          <w:rPr>
            <w:rFonts w:cs="Arial"/>
            <w:sz w:val="22"/>
            <w:szCs w:val="22"/>
            <w:u w:val="single"/>
          </w:rPr>
          <w:t>enthaltenen</w:t>
        </w:r>
        <w:proofErr w:type="spellEnd"/>
        <w:r w:rsidRPr="007923FB">
          <w:rPr>
            <w:rFonts w:cs="Arial"/>
            <w:sz w:val="22"/>
            <w:szCs w:val="22"/>
          </w:rPr>
          <w:t xml:space="preserve"> </w:t>
        </w:r>
        <w:proofErr w:type="spellStart"/>
        <w:r w:rsidRPr="007923FB">
          <w:rPr>
            <w:rFonts w:cs="Arial"/>
            <w:sz w:val="22"/>
            <w:szCs w:val="22"/>
          </w:rPr>
          <w:t>erforderlichen</w:t>
        </w:r>
        <w:proofErr w:type="spellEnd"/>
        <w:r w:rsidRPr="007923FB">
          <w:rPr>
            <w:rFonts w:cs="Arial"/>
            <w:sz w:val="22"/>
            <w:szCs w:val="22"/>
          </w:rPr>
          <w:t xml:space="preserve"> </w:t>
        </w:r>
        <w:proofErr w:type="spellStart"/>
        <w:r w:rsidRPr="007923FB">
          <w:rPr>
            <w:rFonts w:cs="Arial"/>
            <w:sz w:val="22"/>
            <w:szCs w:val="22"/>
          </w:rPr>
          <w:t>Kompetenzen</w:t>
        </w:r>
        <w:proofErr w:type="spellEnd"/>
        <w:r w:rsidRPr="007923FB">
          <w:rPr>
            <w:rFonts w:cs="Arial"/>
            <w:sz w:val="22"/>
            <w:szCs w:val="22"/>
          </w:rPr>
          <w:t xml:space="preserve"> </w:t>
        </w:r>
        <w:proofErr w:type="spellStart"/>
        <w:r w:rsidRPr="007923FB">
          <w:rPr>
            <w:rFonts w:cs="Arial"/>
            <w:sz w:val="22"/>
            <w:szCs w:val="22"/>
          </w:rPr>
          <w:t>und</w:t>
        </w:r>
        <w:proofErr w:type="spellEnd"/>
        <w:r w:rsidRPr="007923FB">
          <w:rPr>
            <w:rFonts w:cs="Arial"/>
            <w:sz w:val="22"/>
            <w:szCs w:val="22"/>
          </w:rPr>
          <w:t xml:space="preserve"> </w:t>
        </w:r>
        <w:proofErr w:type="spellStart"/>
        <w:r w:rsidRPr="007923FB">
          <w:rPr>
            <w:rFonts w:cs="Arial"/>
            <w:sz w:val="22"/>
            <w:szCs w:val="22"/>
          </w:rPr>
          <w:t>formalen</w:t>
        </w:r>
        <w:proofErr w:type="spellEnd"/>
        <w:r w:rsidRPr="007923FB">
          <w:rPr>
            <w:rFonts w:cs="Arial"/>
            <w:sz w:val="22"/>
            <w:szCs w:val="22"/>
          </w:rPr>
          <w:t xml:space="preserve"> </w:t>
        </w:r>
        <w:proofErr w:type="spellStart"/>
        <w:r w:rsidRPr="007923FB">
          <w:rPr>
            <w:rFonts w:cs="Arial"/>
            <w:sz w:val="22"/>
            <w:szCs w:val="22"/>
          </w:rPr>
          <w:t>Qualifikationen</w:t>
        </w:r>
        <w:proofErr w:type="spellEnd"/>
        <w:r w:rsidRPr="007923FB">
          <w:rPr>
            <w:rFonts w:cs="Arial"/>
            <w:sz w:val="22"/>
            <w:szCs w:val="22"/>
          </w:rPr>
          <w:t>.</w:t>
        </w:r>
      </w:ins>
      <w:del w:id="29" w:author="CLEYS Lindsay (External)" w:date="2024-04-23T15:52:00Z">
        <w:r w:rsidR="00513824" w:rsidRPr="007923FB" w:rsidDel="00C5675A">
          <w:rPr>
            <w:rFonts w:cs="Arial"/>
            <w:sz w:val="22"/>
            <w:szCs w:val="22"/>
          </w:rPr>
          <w:delText>Übersicht der erforderlichen Kompetenzen und formellen Qualifikationen gemäß Bestellung.</w:delText>
        </w:r>
        <w:r w:rsidR="00513824" w:rsidRPr="007923FB" w:rsidDel="00C5675A">
          <w:rPr>
            <w:rFonts w:cs="Arial"/>
            <w:sz w:val="22"/>
            <w:szCs w:val="22"/>
          </w:rPr>
          <w:br/>
          <w:delText xml:space="preserve">Der Arbeitgeber ist im Besitz der einzelnen Bescheinigungen aller Arbeitnehmer und stellt diese zur Verfügung. </w:delText>
        </w:r>
      </w:del>
    </w:p>
    <w:p w14:paraId="54645411" w14:textId="10D9C25A" w:rsidR="00513824" w:rsidRPr="007923FB" w:rsidRDefault="00513824" w:rsidP="00513824">
      <w:pPr>
        <w:spacing w:line="276" w:lineRule="auto"/>
        <w:rPr>
          <w:rFonts w:cs="Arial"/>
          <w:sz w:val="22"/>
          <w:szCs w:val="22"/>
        </w:rPr>
      </w:pPr>
      <w:del w:id="30" w:author="CLEYS Lindsay (External)" w:date="2024-04-23T15:52:00Z">
        <w:r w:rsidRPr="007923FB" w:rsidDel="00C5675A">
          <w:rPr>
            <w:rFonts w:cs="Arial"/>
            <w:sz w:val="22"/>
            <w:szCs w:val="22"/>
          </w:rPr>
          <w:delText>Nachweis der erforderlichen Kompetenzen durch die Bescheinigung „</w:delText>
        </w:r>
        <w:r w:rsidR="00CD6288" w:rsidRPr="007923FB" w:rsidDel="00C5675A">
          <w:fldChar w:fldCharType="begin"/>
        </w:r>
        <w:r w:rsidR="00CD6288" w:rsidRPr="007923FB" w:rsidDel="00C5675A">
          <w:delInstrText>HYPERLINK "file:///W:\\05_0050\\30_Communicatie\\Kwalificatie%20contractors%20(WENRA%20-%20Certificaten)\\Qualifikation%20für%20Externer%20Mitarbeiter%202019%20V5.xls"</w:delInstrText>
        </w:r>
        <w:r w:rsidR="00CD6288" w:rsidRPr="007923FB" w:rsidDel="00C5675A">
          <w:fldChar w:fldCharType="separate"/>
        </w:r>
        <w:r w:rsidRPr="007923FB" w:rsidDel="00C5675A">
          <w:rPr>
            <w:rStyle w:val="Hyperlink"/>
            <w:rFonts w:cs="Arial"/>
            <w:sz w:val="22"/>
            <w:szCs w:val="22"/>
          </w:rPr>
          <w:delText>Qualifikationserklärung</w:delText>
        </w:r>
        <w:r w:rsidR="00CD6288" w:rsidRPr="007923FB" w:rsidDel="00C5675A">
          <w:rPr>
            <w:rStyle w:val="Hyperlink"/>
            <w:rFonts w:cs="Arial"/>
            <w:sz w:val="22"/>
            <w:szCs w:val="22"/>
          </w:rPr>
          <w:fldChar w:fldCharType="end"/>
        </w:r>
      </w:del>
      <w:r w:rsidRPr="007923FB">
        <w:rPr>
          <w:rFonts w:cs="Arial"/>
          <w:sz w:val="22"/>
          <w:szCs w:val="22"/>
        </w:rPr>
        <w:t>”</w:t>
      </w:r>
    </w:p>
    <w:p w14:paraId="4DF71FD5" w14:textId="77777777" w:rsidR="00AB3496" w:rsidRPr="007923FB" w:rsidRDefault="00AB3496" w:rsidP="00AB3496">
      <w:pPr>
        <w:rPr>
          <w:ins w:id="31" w:author="CLEYS Lindsay (External)" w:date="2024-04-23T15:53:00Z"/>
          <w:rFonts w:cs="Arial"/>
          <w:sz w:val="22"/>
          <w:szCs w:val="22"/>
        </w:rPr>
      </w:pPr>
    </w:p>
    <w:tbl>
      <w:tblPr>
        <w:tblW w:w="101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652"/>
        <w:gridCol w:w="709"/>
        <w:gridCol w:w="980"/>
      </w:tblGrid>
      <w:tr w:rsidR="00C5675A" w:rsidRPr="007923FB" w14:paraId="32A7E05D" w14:textId="77777777" w:rsidTr="00D821D9">
        <w:trPr>
          <w:cantSplit/>
          <w:trHeight w:val="386"/>
          <w:ins w:id="32" w:author="CLEYS Lindsay (External)" w:date="2024-04-23T15:53:00Z"/>
        </w:trPr>
        <w:tc>
          <w:tcPr>
            <w:tcW w:w="8469" w:type="dxa"/>
            <w:gridSpan w:val="2"/>
            <w:vAlign w:val="center"/>
          </w:tcPr>
          <w:p w14:paraId="06EFA14D" w14:textId="413EC259" w:rsidR="00C5675A" w:rsidRPr="007923FB" w:rsidRDefault="00C5675A" w:rsidP="00963CC9">
            <w:pPr>
              <w:spacing w:before="60" w:after="60" w:line="276" w:lineRule="auto"/>
              <w:rPr>
                <w:ins w:id="33" w:author="CLEYS Lindsay (External)" w:date="2024-04-23T15:53:00Z"/>
                <w:rFonts w:cs="Arial"/>
                <w:sz w:val="22"/>
                <w:szCs w:val="22"/>
              </w:rPr>
            </w:pPr>
            <w:bookmarkStart w:id="34" w:name="_Hlk164778000"/>
            <w:proofErr w:type="spellStart"/>
            <w:ins w:id="35" w:author="CLEYS Lindsay (External)" w:date="2024-04-23T15:53:00Z">
              <w:r w:rsidRPr="007923FB">
                <w:rPr>
                  <w:rFonts w:cs="Arial"/>
                  <w:sz w:val="22"/>
                  <w:szCs w:val="22"/>
                </w:rPr>
                <w:t>Umfasst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der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Auftrag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Arbeiten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mit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Auswirkungen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auf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die </w:t>
              </w:r>
            </w:ins>
            <w:proofErr w:type="spellStart"/>
            <w:ins w:id="36" w:author="GOOSSENS Karolien (ENGIE Nuclear)" w:date="2024-04-24T13:34:00Z">
              <w:r w:rsidR="00D821D9" w:rsidRPr="007923FB">
                <w:rPr>
                  <w:rFonts w:cs="Arial"/>
                  <w:sz w:val="22"/>
                  <w:szCs w:val="22"/>
                </w:rPr>
                <w:t>N</w:t>
              </w:r>
            </w:ins>
            <w:ins w:id="37" w:author="CLEYS Lindsay (External)" w:date="2024-04-23T15:53:00Z">
              <w:del w:id="38" w:author="GOOSSENS Karolien (ENGIE Nuclear)" w:date="2024-04-24T13:34:00Z">
                <w:r w:rsidRPr="007923FB" w:rsidDel="00D821D9">
                  <w:rPr>
                    <w:rFonts w:cs="Arial"/>
                    <w:sz w:val="22"/>
                    <w:szCs w:val="22"/>
                  </w:rPr>
                  <w:delText>n</w:delText>
                </w:r>
              </w:del>
              <w:r w:rsidRPr="007923FB">
                <w:rPr>
                  <w:rFonts w:cs="Arial"/>
                  <w:sz w:val="22"/>
                  <w:szCs w:val="22"/>
                </w:rPr>
                <w:t>ukleare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Sicherheit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>?</w:t>
              </w:r>
            </w:ins>
          </w:p>
        </w:tc>
        <w:tc>
          <w:tcPr>
            <w:tcW w:w="709" w:type="dxa"/>
            <w:vAlign w:val="center"/>
          </w:tcPr>
          <w:p w14:paraId="320BAB3D" w14:textId="77777777" w:rsidR="00C5675A" w:rsidRPr="007923FB" w:rsidRDefault="00C5675A" w:rsidP="00963CC9">
            <w:pPr>
              <w:spacing w:before="60" w:after="60"/>
              <w:rPr>
                <w:ins w:id="39" w:author="CLEYS Lindsay (External)" w:date="2024-04-23T15:53:00Z"/>
                <w:rFonts w:cs="Arial"/>
                <w:bCs/>
              </w:rPr>
            </w:pPr>
            <w:ins w:id="40" w:author="CLEYS Lindsay (External)" w:date="2024-04-23T15:53:00Z">
              <w:r w:rsidRPr="007923FB">
                <w:rPr>
                  <w:rFonts w:cs="Arial"/>
                  <w:bCs/>
                </w:rPr>
                <w:t xml:space="preserve">J  </w:t>
              </w:r>
            </w:ins>
            <w:customXmlInsRangeStart w:id="41" w:author="CLEYS Lindsay (External)" w:date="2024-04-23T15:53:00Z"/>
            <w:sdt>
              <w:sdtPr>
                <w:rPr>
                  <w:rFonts w:cs="Arial"/>
                  <w:bCs/>
                </w:rPr>
                <w:id w:val="184535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41"/>
                <w:ins w:id="42" w:author="CLEYS Lindsay (External)" w:date="2024-04-23T15:53:00Z">
                  <w:r w:rsidRPr="007923FB">
                    <w:rPr>
                      <w:rFonts w:ascii="MS Gothic" w:eastAsia="MS Gothic" w:hAnsi="MS Gothic" w:cs="Arial" w:hint="eastAsia"/>
                      <w:bCs/>
                    </w:rPr>
                    <w:t>☐</w:t>
                  </w:r>
                </w:ins>
                <w:customXmlInsRangeStart w:id="43" w:author="CLEYS Lindsay (External)" w:date="2024-04-23T15:53:00Z"/>
              </w:sdtContent>
            </w:sdt>
            <w:customXmlInsRangeEnd w:id="43"/>
          </w:p>
        </w:tc>
        <w:tc>
          <w:tcPr>
            <w:tcW w:w="980" w:type="dxa"/>
            <w:vAlign w:val="center"/>
          </w:tcPr>
          <w:p w14:paraId="04B519B5" w14:textId="77777777" w:rsidR="00C5675A" w:rsidRPr="007923FB" w:rsidRDefault="00C5675A" w:rsidP="00963CC9">
            <w:pPr>
              <w:spacing w:before="60" w:after="60"/>
              <w:ind w:left="24"/>
              <w:rPr>
                <w:ins w:id="44" w:author="CLEYS Lindsay (External)" w:date="2024-04-23T15:53:00Z"/>
                <w:rFonts w:cs="Arial"/>
                <w:bCs/>
              </w:rPr>
            </w:pPr>
            <w:ins w:id="45" w:author="CLEYS Lindsay (External)" w:date="2024-04-23T15:53:00Z">
              <w:r w:rsidRPr="007923FB">
                <w:rPr>
                  <w:rFonts w:cs="Arial"/>
                  <w:bCs/>
                </w:rPr>
                <w:t xml:space="preserve">N </w:t>
              </w:r>
            </w:ins>
            <w:customXmlInsRangeStart w:id="46" w:author="CLEYS Lindsay (External)" w:date="2024-04-23T15:53:00Z"/>
            <w:sdt>
              <w:sdtPr>
                <w:rPr>
                  <w:rFonts w:cs="Arial"/>
                  <w:bCs/>
                </w:rPr>
                <w:id w:val="153500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46"/>
                <w:ins w:id="47" w:author="CLEYS Lindsay (External)" w:date="2024-04-23T15:53:00Z">
                  <w:r w:rsidRPr="007923FB">
                    <w:rPr>
                      <w:rFonts w:ascii="MS Gothic" w:eastAsia="MS Gothic" w:hAnsi="MS Gothic" w:cs="Arial" w:hint="eastAsia"/>
                      <w:bCs/>
                    </w:rPr>
                    <w:t>☐</w:t>
                  </w:r>
                </w:ins>
                <w:customXmlInsRangeStart w:id="48" w:author="CLEYS Lindsay (External)" w:date="2024-04-23T15:53:00Z"/>
              </w:sdtContent>
            </w:sdt>
            <w:customXmlInsRangeEnd w:id="48"/>
          </w:p>
        </w:tc>
      </w:tr>
      <w:tr w:rsidR="00C5675A" w:rsidRPr="007923FB" w14:paraId="3281D673" w14:textId="77777777" w:rsidTr="00D821D9">
        <w:trPr>
          <w:cantSplit/>
          <w:trHeight w:val="386"/>
          <w:ins w:id="49" w:author="CLEYS Lindsay (External)" w:date="2024-04-23T15:53:00Z"/>
        </w:trPr>
        <w:tc>
          <w:tcPr>
            <w:tcW w:w="817" w:type="dxa"/>
            <w:vMerge w:val="restart"/>
            <w:vAlign w:val="center"/>
          </w:tcPr>
          <w:p w14:paraId="6D571EAF" w14:textId="0109FA2D" w:rsidR="00C5675A" w:rsidRPr="007923FB" w:rsidRDefault="00C5675A" w:rsidP="00963CC9">
            <w:pPr>
              <w:spacing w:before="60" w:after="60" w:line="276" w:lineRule="auto"/>
              <w:rPr>
                <w:ins w:id="50" w:author="CLEYS Lindsay (External)" w:date="2024-04-23T15:53:00Z"/>
                <w:rFonts w:cs="Arial"/>
                <w:sz w:val="22"/>
                <w:szCs w:val="22"/>
              </w:rPr>
            </w:pPr>
            <w:ins w:id="51" w:author="CLEYS Lindsay (External)" w:date="2024-04-23T15:53:00Z">
              <w:r w:rsidRPr="007923FB">
                <w:rPr>
                  <w:rFonts w:cs="Arial"/>
                  <w:sz w:val="22"/>
                  <w:szCs w:val="22"/>
                </w:rPr>
                <w:t xml:space="preserve">Falls </w:t>
              </w:r>
            </w:ins>
            <w:ins w:id="52" w:author="GOOSSENS Karolien (ENGIE Nuclear)" w:date="2024-04-24T13:34:00Z">
              <w:r w:rsidR="00D821D9" w:rsidRPr="007923FB">
                <w:rPr>
                  <w:rFonts w:cs="Arial"/>
                  <w:sz w:val="22"/>
                  <w:szCs w:val="22"/>
                </w:rPr>
                <w:t>J</w:t>
              </w:r>
            </w:ins>
            <w:ins w:id="53" w:author="CLEYS Lindsay (External)" w:date="2024-04-23T15:53:00Z">
              <w:del w:id="54" w:author="GOOSSENS Karolien (ENGIE Nuclear)" w:date="2024-04-24T13:34:00Z">
                <w:r w:rsidRPr="007923FB" w:rsidDel="00D821D9">
                  <w:rPr>
                    <w:rFonts w:cs="Arial"/>
                    <w:sz w:val="22"/>
                    <w:szCs w:val="22"/>
                  </w:rPr>
                  <w:delText>j</w:delText>
                </w:r>
              </w:del>
              <w:r w:rsidRPr="007923FB">
                <w:rPr>
                  <w:rFonts w:cs="Arial"/>
                  <w:sz w:val="22"/>
                  <w:szCs w:val="22"/>
                </w:rPr>
                <w:t>a</w:t>
              </w:r>
            </w:ins>
          </w:p>
        </w:tc>
        <w:tc>
          <w:tcPr>
            <w:tcW w:w="7652" w:type="dxa"/>
            <w:vAlign w:val="center"/>
          </w:tcPr>
          <w:p w14:paraId="424103AE" w14:textId="39DBFE67" w:rsidR="00C5675A" w:rsidRPr="007923FB" w:rsidRDefault="00C5675A" w:rsidP="00963CC9">
            <w:pPr>
              <w:spacing w:before="60" w:after="60" w:line="276" w:lineRule="auto"/>
              <w:rPr>
                <w:ins w:id="55" w:author="CLEYS Lindsay (External)" w:date="2024-04-23T15:53:00Z"/>
                <w:rFonts w:cs="Arial"/>
                <w:sz w:val="22"/>
                <w:szCs w:val="22"/>
              </w:rPr>
            </w:pPr>
            <w:ins w:id="56" w:author="CLEYS Lindsay (External)" w:date="2024-04-23T15:53:00Z">
              <w:r w:rsidRPr="007923FB">
                <w:rPr>
                  <w:rFonts w:cs="Arial"/>
                  <w:sz w:val="22"/>
                  <w:szCs w:val="22"/>
                  <w:u w:val="single"/>
                </w:rPr>
                <w:t>WENRA-</w:t>
              </w:r>
              <w:proofErr w:type="spellStart"/>
              <w:r w:rsidRPr="007923FB">
                <w:rPr>
                  <w:rFonts w:cs="Arial"/>
                  <w:sz w:val="22"/>
                  <w:szCs w:val="22"/>
                  <w:u w:val="single"/>
                </w:rPr>
                <w:t>Zertifikate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im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Besitz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des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Auftraggebers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und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</w:ins>
            <w:proofErr w:type="spellStart"/>
            <w:ins w:id="57" w:author="GOOSSENS Karolien (ENGIE Nuclear)" w:date="2024-04-24T13:34:00Z">
              <w:r w:rsidR="00D821D9" w:rsidRPr="007923FB">
                <w:rPr>
                  <w:rFonts w:cs="Arial"/>
                  <w:sz w:val="22"/>
                  <w:szCs w:val="22"/>
                </w:rPr>
                <w:t>Contractormgmt</w:t>
              </w:r>
            </w:ins>
            <w:proofErr w:type="spellEnd"/>
            <w:ins w:id="58" w:author="CLEYS Lindsay (External)" w:date="2024-04-23T15:53:00Z">
              <w:del w:id="59" w:author="GOOSSENS Karolien (ENGIE Nuclear)" w:date="2024-04-24T13:34:00Z">
                <w:r w:rsidRPr="007923FB" w:rsidDel="00D821D9">
                  <w:rPr>
                    <w:rFonts w:cs="Arial"/>
                    <w:sz w:val="22"/>
                    <w:szCs w:val="22"/>
                  </w:rPr>
                  <w:delText>des Auftragnehmers</w:delText>
                </w:r>
              </w:del>
              <w:r w:rsidRPr="007923FB">
                <w:rPr>
                  <w:rFonts w:cs="Arial"/>
                  <w:sz w:val="22"/>
                  <w:szCs w:val="22"/>
                </w:rPr>
                <w:t xml:space="preserve"> KCD?</w:t>
              </w:r>
            </w:ins>
          </w:p>
        </w:tc>
        <w:tc>
          <w:tcPr>
            <w:tcW w:w="709" w:type="dxa"/>
            <w:vAlign w:val="center"/>
          </w:tcPr>
          <w:p w14:paraId="5336F776" w14:textId="77777777" w:rsidR="00C5675A" w:rsidRPr="007923FB" w:rsidRDefault="00C5675A" w:rsidP="00963CC9">
            <w:pPr>
              <w:spacing w:before="60" w:after="60"/>
              <w:rPr>
                <w:ins w:id="60" w:author="CLEYS Lindsay (External)" w:date="2024-04-23T15:53:00Z"/>
                <w:rFonts w:cs="Arial"/>
                <w:bCs/>
              </w:rPr>
            </w:pPr>
            <w:ins w:id="61" w:author="CLEYS Lindsay (External)" w:date="2024-04-23T15:53:00Z">
              <w:r w:rsidRPr="007923FB">
                <w:rPr>
                  <w:rFonts w:cs="Arial"/>
                  <w:bCs/>
                </w:rPr>
                <w:t xml:space="preserve">J  </w:t>
              </w:r>
            </w:ins>
            <w:customXmlInsRangeStart w:id="62" w:author="CLEYS Lindsay (External)" w:date="2024-04-23T15:53:00Z"/>
            <w:sdt>
              <w:sdtPr>
                <w:rPr>
                  <w:rFonts w:cs="Arial"/>
                  <w:bCs/>
                </w:rPr>
                <w:id w:val="125456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62"/>
                <w:ins w:id="63" w:author="CLEYS Lindsay (External)" w:date="2024-04-23T15:53:00Z">
                  <w:r w:rsidRPr="007923FB">
                    <w:rPr>
                      <w:rFonts w:ascii="MS Gothic" w:eastAsia="MS Gothic" w:hAnsi="MS Gothic" w:cs="Arial" w:hint="eastAsia"/>
                      <w:bCs/>
                    </w:rPr>
                    <w:t>☐</w:t>
                  </w:r>
                </w:ins>
                <w:customXmlInsRangeStart w:id="64" w:author="CLEYS Lindsay (External)" w:date="2024-04-23T15:53:00Z"/>
              </w:sdtContent>
            </w:sdt>
            <w:customXmlInsRangeEnd w:id="64"/>
          </w:p>
        </w:tc>
        <w:tc>
          <w:tcPr>
            <w:tcW w:w="980" w:type="dxa"/>
            <w:vAlign w:val="center"/>
          </w:tcPr>
          <w:p w14:paraId="7EC04E1E" w14:textId="77777777" w:rsidR="00C5675A" w:rsidRPr="007923FB" w:rsidRDefault="00C5675A" w:rsidP="00963CC9">
            <w:pPr>
              <w:spacing w:before="60" w:after="60"/>
              <w:ind w:left="24"/>
              <w:rPr>
                <w:ins w:id="65" w:author="CLEYS Lindsay (External)" w:date="2024-04-23T15:53:00Z"/>
                <w:rFonts w:cs="Arial"/>
                <w:bCs/>
              </w:rPr>
            </w:pPr>
            <w:ins w:id="66" w:author="CLEYS Lindsay (External)" w:date="2024-04-23T15:53:00Z">
              <w:r w:rsidRPr="007923FB">
                <w:rPr>
                  <w:rFonts w:cs="Arial"/>
                  <w:bCs/>
                </w:rPr>
                <w:t xml:space="preserve">N </w:t>
              </w:r>
            </w:ins>
            <w:customXmlInsRangeStart w:id="67" w:author="CLEYS Lindsay (External)" w:date="2024-04-23T15:53:00Z"/>
            <w:sdt>
              <w:sdtPr>
                <w:rPr>
                  <w:rFonts w:cs="Arial"/>
                  <w:bCs/>
                </w:rPr>
                <w:id w:val="-24365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67"/>
                <w:ins w:id="68" w:author="CLEYS Lindsay (External)" w:date="2024-04-23T15:53:00Z">
                  <w:r w:rsidRPr="007923FB">
                    <w:rPr>
                      <w:rFonts w:ascii="MS Gothic" w:eastAsia="MS Gothic" w:hAnsi="MS Gothic" w:cs="Arial" w:hint="eastAsia"/>
                      <w:bCs/>
                    </w:rPr>
                    <w:t>☐</w:t>
                  </w:r>
                </w:ins>
                <w:customXmlInsRangeStart w:id="69" w:author="CLEYS Lindsay (External)" w:date="2024-04-23T15:53:00Z"/>
              </w:sdtContent>
            </w:sdt>
            <w:customXmlInsRangeEnd w:id="69"/>
          </w:p>
        </w:tc>
      </w:tr>
      <w:tr w:rsidR="00C5675A" w:rsidRPr="007923FB" w14:paraId="078AE1C3" w14:textId="77777777" w:rsidTr="00D821D9">
        <w:trPr>
          <w:cantSplit/>
          <w:trHeight w:val="386"/>
          <w:ins w:id="70" w:author="CLEYS Lindsay (External)" w:date="2024-04-23T15:53:00Z"/>
        </w:trPr>
        <w:tc>
          <w:tcPr>
            <w:tcW w:w="817" w:type="dxa"/>
            <w:vMerge/>
            <w:vAlign w:val="center"/>
          </w:tcPr>
          <w:p w14:paraId="3A0CD5DD" w14:textId="77777777" w:rsidR="00C5675A" w:rsidRPr="007923FB" w:rsidRDefault="00C5675A" w:rsidP="00963CC9">
            <w:pPr>
              <w:spacing w:before="60" w:after="60" w:line="276" w:lineRule="auto"/>
              <w:rPr>
                <w:ins w:id="71" w:author="CLEYS Lindsay (External)" w:date="2024-04-23T15:53:00Z"/>
                <w:rFonts w:cs="Arial"/>
                <w:sz w:val="22"/>
                <w:szCs w:val="22"/>
              </w:rPr>
            </w:pPr>
          </w:p>
        </w:tc>
        <w:tc>
          <w:tcPr>
            <w:tcW w:w="7652" w:type="dxa"/>
            <w:vAlign w:val="center"/>
          </w:tcPr>
          <w:p w14:paraId="19756231" w14:textId="45862139" w:rsidR="00C5675A" w:rsidRPr="007923FB" w:rsidRDefault="00C5675A" w:rsidP="00963CC9">
            <w:pPr>
              <w:spacing w:before="60" w:after="60" w:line="276" w:lineRule="auto"/>
              <w:rPr>
                <w:ins w:id="72" w:author="CLEYS Lindsay (External)" w:date="2024-04-23T15:53:00Z"/>
                <w:rFonts w:cs="Arial"/>
                <w:sz w:val="22"/>
                <w:szCs w:val="22"/>
              </w:rPr>
            </w:pPr>
            <w:proofErr w:type="spellStart"/>
            <w:ins w:id="73" w:author="CLEYS Lindsay (External)" w:date="2024-04-23T15:54:00Z">
              <w:r w:rsidRPr="007923FB">
                <w:rPr>
                  <w:rFonts w:cs="Arial"/>
                  <w:sz w:val="22"/>
                  <w:szCs w:val="22"/>
                </w:rPr>
                <w:t>Erforderliche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Kompetenzen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>/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Qualifikationen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im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Zertifikat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gemäß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del w:id="74" w:author="GOOSSENS Karolien (ENGIE Nuclear)" w:date="2024-04-24T13:34:00Z">
                <w:r w:rsidRPr="007923FB" w:rsidDel="00D821D9">
                  <w:rPr>
                    <w:rFonts w:cs="Arial"/>
                    <w:sz w:val="22"/>
                    <w:szCs w:val="22"/>
                  </w:rPr>
                  <w:delText>Auftrag</w:delText>
                </w:r>
              </w:del>
            </w:ins>
            <w:proofErr w:type="spellStart"/>
            <w:ins w:id="75" w:author="GOOSSENS Karolien (ENGIE Nuclear)" w:date="2024-04-24T13:34:00Z">
              <w:r w:rsidR="00D821D9" w:rsidRPr="007923FB">
                <w:rPr>
                  <w:rFonts w:cs="Arial"/>
                  <w:sz w:val="22"/>
                  <w:szCs w:val="22"/>
                </w:rPr>
                <w:t>Bestellung</w:t>
              </w:r>
            </w:ins>
            <w:proofErr w:type="spellEnd"/>
            <w:ins w:id="76" w:author="CLEYS Lindsay (External)" w:date="2024-04-23T15:54:00Z">
              <w:r w:rsidRPr="007923FB">
                <w:rPr>
                  <w:rFonts w:cs="Arial"/>
                  <w:sz w:val="22"/>
                  <w:szCs w:val="22"/>
                </w:rPr>
                <w:t>?</w:t>
              </w:r>
            </w:ins>
          </w:p>
        </w:tc>
        <w:tc>
          <w:tcPr>
            <w:tcW w:w="709" w:type="dxa"/>
            <w:vAlign w:val="center"/>
          </w:tcPr>
          <w:p w14:paraId="4744C2A6" w14:textId="77777777" w:rsidR="00C5675A" w:rsidRPr="007923FB" w:rsidRDefault="00C5675A" w:rsidP="00963CC9">
            <w:pPr>
              <w:spacing w:before="60" w:after="60"/>
              <w:rPr>
                <w:ins w:id="77" w:author="CLEYS Lindsay (External)" w:date="2024-04-23T15:53:00Z"/>
                <w:rFonts w:cs="Arial"/>
                <w:bCs/>
              </w:rPr>
            </w:pPr>
            <w:ins w:id="78" w:author="CLEYS Lindsay (External)" w:date="2024-04-23T15:53:00Z">
              <w:r w:rsidRPr="007923FB">
                <w:rPr>
                  <w:rFonts w:cs="Arial"/>
                  <w:bCs/>
                </w:rPr>
                <w:t xml:space="preserve">J  </w:t>
              </w:r>
            </w:ins>
            <w:customXmlInsRangeStart w:id="79" w:author="CLEYS Lindsay (External)" w:date="2024-04-23T15:53:00Z"/>
            <w:sdt>
              <w:sdtPr>
                <w:rPr>
                  <w:rFonts w:cs="Arial"/>
                  <w:bCs/>
                </w:rPr>
                <w:id w:val="-45995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79"/>
                <w:ins w:id="80" w:author="CLEYS Lindsay (External)" w:date="2024-04-23T15:53:00Z">
                  <w:r w:rsidRPr="007923FB">
                    <w:rPr>
                      <w:rFonts w:ascii="MS Gothic" w:eastAsia="MS Gothic" w:hAnsi="MS Gothic" w:cs="Arial" w:hint="eastAsia"/>
                      <w:bCs/>
                    </w:rPr>
                    <w:t>☐</w:t>
                  </w:r>
                </w:ins>
                <w:customXmlInsRangeStart w:id="81" w:author="CLEYS Lindsay (External)" w:date="2024-04-23T15:53:00Z"/>
              </w:sdtContent>
            </w:sdt>
            <w:customXmlInsRangeEnd w:id="81"/>
          </w:p>
        </w:tc>
        <w:tc>
          <w:tcPr>
            <w:tcW w:w="980" w:type="dxa"/>
            <w:vAlign w:val="center"/>
          </w:tcPr>
          <w:p w14:paraId="33EC33C5" w14:textId="77777777" w:rsidR="00C5675A" w:rsidRPr="007923FB" w:rsidRDefault="00C5675A" w:rsidP="00963CC9">
            <w:pPr>
              <w:spacing w:before="60" w:after="60"/>
              <w:ind w:left="24"/>
              <w:rPr>
                <w:ins w:id="82" w:author="CLEYS Lindsay (External)" w:date="2024-04-23T15:53:00Z"/>
                <w:rFonts w:cs="Arial"/>
                <w:bCs/>
              </w:rPr>
            </w:pPr>
            <w:ins w:id="83" w:author="CLEYS Lindsay (External)" w:date="2024-04-23T15:53:00Z">
              <w:r w:rsidRPr="007923FB">
                <w:rPr>
                  <w:rFonts w:cs="Arial"/>
                  <w:bCs/>
                </w:rPr>
                <w:t xml:space="preserve">N </w:t>
              </w:r>
            </w:ins>
            <w:customXmlInsRangeStart w:id="84" w:author="CLEYS Lindsay (External)" w:date="2024-04-23T15:53:00Z"/>
            <w:sdt>
              <w:sdtPr>
                <w:rPr>
                  <w:rFonts w:cs="Arial"/>
                  <w:bCs/>
                </w:rPr>
                <w:id w:val="110491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84"/>
                <w:ins w:id="85" w:author="CLEYS Lindsay (External)" w:date="2024-04-23T15:53:00Z">
                  <w:r w:rsidRPr="007923FB">
                    <w:rPr>
                      <w:rFonts w:ascii="MS Gothic" w:eastAsia="MS Gothic" w:hAnsi="MS Gothic" w:cs="Arial" w:hint="eastAsia"/>
                      <w:bCs/>
                    </w:rPr>
                    <w:t>☐</w:t>
                  </w:r>
                </w:ins>
                <w:customXmlInsRangeStart w:id="86" w:author="CLEYS Lindsay (External)" w:date="2024-04-23T15:53:00Z"/>
              </w:sdtContent>
            </w:sdt>
            <w:customXmlInsRangeEnd w:id="86"/>
          </w:p>
        </w:tc>
      </w:tr>
      <w:tr w:rsidR="00C5675A" w:rsidRPr="007923FB" w14:paraId="7B218F22" w14:textId="77777777" w:rsidTr="00963CC9">
        <w:trPr>
          <w:cantSplit/>
          <w:trHeight w:val="632"/>
          <w:ins w:id="87" w:author="CLEYS Lindsay (External)" w:date="2024-04-23T15:53:00Z"/>
        </w:trPr>
        <w:tc>
          <w:tcPr>
            <w:tcW w:w="817" w:type="dxa"/>
            <w:vAlign w:val="center"/>
          </w:tcPr>
          <w:p w14:paraId="7603BD78" w14:textId="77777777" w:rsidR="00C5675A" w:rsidRPr="007923FB" w:rsidRDefault="00C5675A" w:rsidP="00963CC9">
            <w:pPr>
              <w:spacing w:beforeLines="60" w:before="144"/>
              <w:ind w:left="24"/>
              <w:jc w:val="center"/>
              <w:rPr>
                <w:ins w:id="88" w:author="CLEYS Lindsay (External)" w:date="2024-04-23T15:53:00Z"/>
                <w:rFonts w:cs="Arial"/>
                <w:i/>
                <w:iCs/>
                <w:sz w:val="22"/>
                <w:szCs w:val="22"/>
              </w:rPr>
            </w:pPr>
            <w:ins w:id="89" w:author="CLEYS Lindsay (External)" w:date="2024-04-23T15:53:00Z">
              <w:r w:rsidRPr="007923FB">
                <w:rPr>
                  <w:rFonts w:cs="Arial"/>
                </w:rPr>
                <w:drawing>
                  <wp:anchor distT="0" distB="0" distL="114300" distR="114300" simplePos="0" relativeHeight="251663360" behindDoc="0" locked="0" layoutInCell="1" allowOverlap="1" wp14:anchorId="517CF899" wp14:editId="4259D921">
                    <wp:simplePos x="0" y="0"/>
                    <wp:positionH relativeFrom="column">
                      <wp:posOffset>57150</wp:posOffset>
                    </wp:positionH>
                    <wp:positionV relativeFrom="paragraph">
                      <wp:posOffset>24765</wp:posOffset>
                    </wp:positionV>
                    <wp:extent cx="295275" cy="295275"/>
                    <wp:effectExtent l="0" t="0" r="0" b="9525"/>
                    <wp:wrapNone/>
                    <wp:docPr id="1123430072" name="Graphic 1123430072" descr="Exclamation mark with solid fil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01020673" name="Graphic 601020673" descr="Exclamation mark with solid fill"/>
                            <pic:cNvPicPr/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95275" cy="2952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ins>
          </w:p>
        </w:tc>
        <w:tc>
          <w:tcPr>
            <w:tcW w:w="9341" w:type="dxa"/>
            <w:gridSpan w:val="3"/>
            <w:vAlign w:val="center"/>
          </w:tcPr>
          <w:p w14:paraId="08889750" w14:textId="6B809236" w:rsidR="00C5675A" w:rsidRPr="007923FB" w:rsidRDefault="00C5675A" w:rsidP="00963CC9">
            <w:pPr>
              <w:spacing w:before="60" w:after="60"/>
              <w:rPr>
                <w:ins w:id="90" w:author="CLEYS Lindsay (External)" w:date="2024-04-23T15:53:00Z"/>
                <w:rFonts w:cs="Arial"/>
                <w:b/>
                <w:bCs/>
                <w:i/>
                <w:iCs/>
              </w:rPr>
            </w:pPr>
            <w:proofErr w:type="spellStart"/>
            <w:ins w:id="91" w:author="CLEYS Lindsay (External)" w:date="2024-04-23T15:54:00Z">
              <w:r w:rsidRPr="007923FB">
                <w:rPr>
                  <w:rFonts w:cs="Arial"/>
                  <w:b/>
                  <w:bCs/>
                  <w:i/>
                  <w:iCs/>
                  <w:sz w:val="22"/>
                  <w:szCs w:val="22"/>
                </w:rPr>
                <w:t>Gesetzlich</w:t>
              </w:r>
              <w:proofErr w:type="spellEnd"/>
              <w:r w:rsidRPr="007923FB">
                <w:rPr>
                  <w:rFonts w:cs="Arial"/>
                  <w:b/>
                  <w:bCs/>
                  <w:i/>
                  <w:iCs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b/>
                  <w:bCs/>
                  <w:i/>
                  <w:iCs/>
                  <w:sz w:val="22"/>
                  <w:szCs w:val="22"/>
                </w:rPr>
                <w:t>vorgeschrieben</w:t>
              </w:r>
              <w:proofErr w:type="spellEnd"/>
              <w:r w:rsidRPr="007923FB">
                <w:rPr>
                  <w:rFonts w:cs="Arial"/>
                  <w:b/>
                  <w:bCs/>
                  <w:i/>
                  <w:iCs/>
                  <w:sz w:val="22"/>
                  <w:szCs w:val="22"/>
                </w:rPr>
                <w:t>!</w:t>
              </w:r>
            </w:ins>
          </w:p>
        </w:tc>
      </w:tr>
      <w:bookmarkEnd w:id="34"/>
    </w:tbl>
    <w:p w14:paraId="7CCF8E24" w14:textId="77777777" w:rsidR="00C5675A" w:rsidRPr="007923FB" w:rsidRDefault="00C5675A" w:rsidP="00AB3496">
      <w:pPr>
        <w:rPr>
          <w:ins w:id="92" w:author="CLEYS Lindsay (External)" w:date="2024-04-23T15:53:00Z"/>
          <w:rFonts w:cs="Arial"/>
          <w:sz w:val="22"/>
          <w:szCs w:val="22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080"/>
        <w:gridCol w:w="5959"/>
        <w:gridCol w:w="1696"/>
      </w:tblGrid>
      <w:tr w:rsidR="00C5675A" w:rsidRPr="007923FB" w14:paraId="59CB7969" w14:textId="77777777" w:rsidTr="00963CC9">
        <w:trPr>
          <w:tblHeader/>
          <w:ins w:id="93" w:author="CLEYS Lindsay (External)" w:date="2024-04-23T15:54:00Z"/>
        </w:trPr>
        <w:tc>
          <w:tcPr>
            <w:tcW w:w="2515" w:type="dxa"/>
            <w:gridSpan w:val="2"/>
            <w:shd w:val="clear" w:color="auto" w:fill="BFBFBF" w:themeFill="background1" w:themeFillShade="BF"/>
            <w:vAlign w:val="center"/>
          </w:tcPr>
          <w:p w14:paraId="73209232" w14:textId="0F8AC6D3" w:rsidR="00C5675A" w:rsidRPr="007923FB" w:rsidRDefault="00C5675A" w:rsidP="00963CC9">
            <w:pPr>
              <w:spacing w:before="60" w:after="60"/>
              <w:jc w:val="center"/>
              <w:rPr>
                <w:ins w:id="94" w:author="CLEYS Lindsay (External)" w:date="2024-04-23T15:54:00Z"/>
                <w:rFonts w:cs="Arial"/>
                <w:b/>
                <w:bCs/>
                <w:sz w:val="22"/>
                <w:szCs w:val="22"/>
              </w:rPr>
            </w:pPr>
            <w:bookmarkStart w:id="95" w:name="_Hlk164778162"/>
            <w:proofErr w:type="spellStart"/>
            <w:ins w:id="96" w:author="CLEYS Lindsay (External)" w:date="2024-04-23T15:54:00Z">
              <w:r w:rsidRPr="007923FB">
                <w:rPr>
                  <w:rFonts w:cs="Arial"/>
                  <w:b/>
                  <w:bCs/>
                  <w:sz w:val="22"/>
                  <w:szCs w:val="22"/>
                </w:rPr>
                <w:t>Funktion</w:t>
              </w:r>
              <w:proofErr w:type="spellEnd"/>
              <w:r w:rsidRPr="007923FB">
                <w:rPr>
                  <w:rFonts w:cs="Arial"/>
                  <w:b/>
                  <w:bCs/>
                  <w:sz w:val="22"/>
                  <w:szCs w:val="22"/>
                </w:rPr>
                <w:t>/</w:t>
              </w:r>
              <w:proofErr w:type="spellStart"/>
              <w:r w:rsidRPr="007923FB">
                <w:rPr>
                  <w:rFonts w:cs="Arial"/>
                  <w:b/>
                  <w:bCs/>
                  <w:sz w:val="22"/>
                  <w:szCs w:val="22"/>
                </w:rPr>
                <w:t>Aktivität</w:t>
              </w:r>
              <w:proofErr w:type="spellEnd"/>
            </w:ins>
          </w:p>
        </w:tc>
        <w:tc>
          <w:tcPr>
            <w:tcW w:w="7655" w:type="dxa"/>
            <w:gridSpan w:val="2"/>
            <w:shd w:val="clear" w:color="auto" w:fill="BFBFBF" w:themeFill="background1" w:themeFillShade="BF"/>
            <w:vAlign w:val="center"/>
          </w:tcPr>
          <w:p w14:paraId="439582E6" w14:textId="1EB70FFE" w:rsidR="00C5675A" w:rsidRPr="007923FB" w:rsidRDefault="00C5675A" w:rsidP="00963CC9">
            <w:pPr>
              <w:spacing w:before="60" w:after="60"/>
              <w:jc w:val="center"/>
              <w:rPr>
                <w:ins w:id="97" w:author="CLEYS Lindsay (External)" w:date="2024-04-23T15:54:00Z"/>
                <w:rFonts w:cs="Arial"/>
                <w:b/>
                <w:bCs/>
                <w:sz w:val="22"/>
                <w:szCs w:val="22"/>
              </w:rPr>
            </w:pPr>
            <w:ins w:id="98" w:author="CLEYS Lindsay (External)" w:date="2024-04-23T15:54:00Z">
              <w:r w:rsidRPr="007923FB">
                <w:rPr>
                  <w:rFonts w:cs="Arial"/>
                  <w:b/>
                  <w:bCs/>
                  <w:sz w:val="22"/>
                  <w:szCs w:val="22"/>
                </w:rPr>
                <w:t>KOMPETENZANFORDERUNGEN</w:t>
              </w:r>
              <w:r w:rsidRPr="007923FB">
                <w:rPr>
                  <w:rFonts w:cs="Arial"/>
                  <w:b/>
                  <w:bCs/>
                  <w:sz w:val="22"/>
                  <w:szCs w:val="22"/>
                </w:rPr>
                <w:br/>
              </w:r>
            </w:ins>
            <w:ins w:id="99" w:author="CLEYS Lindsay (External)" w:date="2024-04-23T15:55:00Z"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 xml:space="preserve">Die individuellen </w:t>
              </w:r>
              <w:proofErr w:type="spellStart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>Bescheinigungen</w:t>
              </w:r>
              <w:proofErr w:type="spellEnd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 xml:space="preserve"> aller </w:t>
              </w:r>
              <w:proofErr w:type="spellStart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>Arbeitnehmer</w:t>
              </w:r>
              <w:proofErr w:type="spellEnd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>sind</w:t>
              </w:r>
              <w:proofErr w:type="spellEnd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 xml:space="preserve"> in der </w:t>
              </w:r>
              <w:proofErr w:type="spellStart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>Anlage</w:t>
              </w:r>
              <w:proofErr w:type="spellEnd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 xml:space="preserve"> 1 </w:t>
              </w:r>
              <w:proofErr w:type="spellStart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>aufgeführt</w:t>
              </w:r>
              <w:proofErr w:type="spellEnd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 xml:space="preserve">. Die </w:t>
              </w:r>
              <w:proofErr w:type="spellStart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>Bescheinigungen</w:t>
              </w:r>
              <w:proofErr w:type="spellEnd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>befinden</w:t>
              </w:r>
              <w:proofErr w:type="spellEnd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>sich</w:t>
              </w:r>
              <w:proofErr w:type="spellEnd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>im</w:t>
              </w:r>
              <w:proofErr w:type="spellEnd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>Besitz</w:t>
              </w:r>
              <w:proofErr w:type="spellEnd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 xml:space="preserve"> des </w:t>
              </w:r>
              <w:proofErr w:type="spellStart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>Arbeitgebers</w:t>
              </w:r>
              <w:proofErr w:type="spellEnd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>und</w:t>
              </w:r>
              <w:proofErr w:type="spellEnd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 xml:space="preserve"> werden </w:t>
              </w:r>
              <w:proofErr w:type="spellStart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>bereitgehalten</w:t>
              </w:r>
              <w:proofErr w:type="spellEnd"/>
              <w:r w:rsidRPr="007923FB">
                <w:rPr>
                  <w:rFonts w:cs="Arial"/>
                  <w:i/>
                  <w:iCs/>
                  <w:sz w:val="22"/>
                  <w:szCs w:val="22"/>
                </w:rPr>
                <w:t>.</w:t>
              </w:r>
            </w:ins>
          </w:p>
        </w:tc>
      </w:tr>
      <w:tr w:rsidR="00C5675A" w:rsidRPr="007923FB" w14:paraId="6B37DDDA" w14:textId="77777777" w:rsidTr="00963CC9">
        <w:trPr>
          <w:trHeight w:val="670"/>
          <w:ins w:id="100" w:author="CLEYS Lindsay (External)" w:date="2024-04-23T15:54:00Z"/>
        </w:trPr>
        <w:tc>
          <w:tcPr>
            <w:tcW w:w="435" w:type="dxa"/>
            <w:vAlign w:val="center"/>
          </w:tcPr>
          <w:p w14:paraId="6DFD9266" w14:textId="77777777" w:rsidR="00C5675A" w:rsidRPr="007923FB" w:rsidRDefault="007923FB" w:rsidP="00963CC9">
            <w:pPr>
              <w:spacing w:before="60"/>
              <w:rPr>
                <w:ins w:id="101" w:author="CLEYS Lindsay (External)" w:date="2024-04-23T15:54:00Z"/>
                <w:rFonts w:cs="Arial"/>
                <w:sz w:val="22"/>
                <w:szCs w:val="22"/>
              </w:rPr>
            </w:pPr>
            <w:customXmlInsRangeStart w:id="102" w:author="CLEYS Lindsay (External)" w:date="2024-04-23T15:54:00Z"/>
            <w:sdt>
              <w:sdtPr>
                <w:rPr>
                  <w:rFonts w:cs="Arial"/>
                  <w:bCs/>
                </w:rPr>
                <w:id w:val="-15815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102"/>
                <w:ins w:id="103" w:author="CLEYS Lindsay (External)" w:date="2024-04-23T15:54:00Z">
                  <w:r w:rsidR="00C5675A" w:rsidRPr="007923FB">
                    <w:rPr>
                      <w:rFonts w:ascii="MS Gothic" w:eastAsia="MS Gothic" w:hAnsi="MS Gothic" w:cs="Arial" w:hint="eastAsia"/>
                      <w:bCs/>
                    </w:rPr>
                    <w:t>☐</w:t>
                  </w:r>
                </w:ins>
                <w:customXmlInsRangeStart w:id="104" w:author="CLEYS Lindsay (External)" w:date="2024-04-23T15:54:00Z"/>
              </w:sdtContent>
            </w:sdt>
            <w:customXmlInsRangeEnd w:id="104"/>
            <w:ins w:id="105" w:author="CLEYS Lindsay (External)" w:date="2024-04-23T15:54:00Z">
              <w:r w:rsidR="00C5675A" w:rsidRPr="007923FB">
                <w:rPr>
                  <w:rFonts w:cs="Arial"/>
                </w:rPr>
                <w:t xml:space="preserve"> </w:t>
              </w:r>
            </w:ins>
          </w:p>
        </w:tc>
        <w:tc>
          <w:tcPr>
            <w:tcW w:w="2080" w:type="dxa"/>
            <w:vAlign w:val="center"/>
          </w:tcPr>
          <w:p w14:paraId="33E64A6B" w14:textId="7BDAB616" w:rsidR="00C5675A" w:rsidRPr="007923FB" w:rsidRDefault="00C5675A" w:rsidP="00963CC9">
            <w:pPr>
              <w:spacing w:before="60" w:line="276" w:lineRule="auto"/>
              <w:rPr>
                <w:ins w:id="106" w:author="CLEYS Lindsay (External)" w:date="2024-04-23T15:54:00Z"/>
                <w:rFonts w:cs="Arial"/>
                <w:sz w:val="22"/>
                <w:szCs w:val="22"/>
              </w:rPr>
            </w:pPr>
            <w:proofErr w:type="spellStart"/>
            <w:ins w:id="107" w:author="CLEYS Lindsay (External)" w:date="2024-04-23T15:55:00Z">
              <w:r w:rsidRPr="007923FB">
                <w:rPr>
                  <w:rFonts w:cs="Arial"/>
                  <w:sz w:val="22"/>
                  <w:szCs w:val="22"/>
                </w:rPr>
                <w:t>Heßen</w:t>
              </w:r>
            </w:ins>
            <w:proofErr w:type="spellEnd"/>
          </w:p>
        </w:tc>
        <w:tc>
          <w:tcPr>
            <w:tcW w:w="5959" w:type="dxa"/>
            <w:vAlign w:val="center"/>
          </w:tcPr>
          <w:p w14:paraId="24C1ABFC" w14:textId="27622558" w:rsidR="00C5675A" w:rsidRPr="007923FB" w:rsidRDefault="00C5675A" w:rsidP="00963CC9">
            <w:pPr>
              <w:spacing w:before="60" w:line="276" w:lineRule="auto"/>
              <w:rPr>
                <w:ins w:id="108" w:author="CLEYS Lindsay (External)" w:date="2024-04-23T15:54:00Z"/>
                <w:rFonts w:cs="Arial"/>
                <w:sz w:val="22"/>
                <w:szCs w:val="22"/>
              </w:rPr>
            </w:pPr>
            <w:proofErr w:type="spellStart"/>
            <w:ins w:id="109" w:author="CLEYS Lindsay (External)" w:date="2024-04-23T15:56:00Z">
              <w:r w:rsidRPr="007923FB">
                <w:rPr>
                  <w:rFonts w:cs="Arial"/>
                  <w:sz w:val="22"/>
                  <w:szCs w:val="22"/>
                </w:rPr>
                <w:t>Erforderliche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Fähigkeiten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für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Monteure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, Bediener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und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Signalgeber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von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Hebezeugen</w:t>
              </w:r>
              <w:proofErr w:type="spellEnd"/>
              <w:del w:id="110" w:author="GOOSSENS Karolien (ENGIE Nuclear)" w:date="2024-04-24T13:35:00Z">
                <w:r w:rsidRPr="007923FB" w:rsidDel="00D821D9">
                  <w:rPr>
                    <w:rFonts w:cs="Arial"/>
                    <w:sz w:val="22"/>
                    <w:szCs w:val="22"/>
                  </w:rPr>
                  <w:delText>, Hebezeugen</w:delText>
                </w:r>
              </w:del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und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mobilen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Arbeitsgeräten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>.</w:t>
              </w:r>
            </w:ins>
          </w:p>
        </w:tc>
        <w:tc>
          <w:tcPr>
            <w:tcW w:w="1696" w:type="dxa"/>
            <w:vAlign w:val="center"/>
          </w:tcPr>
          <w:p w14:paraId="34EFB678" w14:textId="77777777" w:rsidR="00C5675A" w:rsidRPr="007923FB" w:rsidDel="00CA4E3B" w:rsidRDefault="00C5675A" w:rsidP="00963CC9">
            <w:pPr>
              <w:spacing w:before="60"/>
              <w:rPr>
                <w:ins w:id="111" w:author="CLEYS Lindsay (External)" w:date="2024-04-23T15:54:00Z"/>
                <w:rFonts w:cs="Arial"/>
                <w:sz w:val="22"/>
                <w:szCs w:val="22"/>
              </w:rPr>
            </w:pPr>
            <w:ins w:id="112" w:author="CLEYS Lindsay (External)" w:date="2024-04-23T15:54:00Z">
              <w:r w:rsidRPr="007923FB">
                <w:rPr>
                  <w:rFonts w:cs="Arial"/>
                  <w:sz w:val="22"/>
                  <w:szCs w:val="22"/>
                </w:rPr>
                <w:fldChar w:fldCharType="begin"/>
              </w:r>
              <w:r w:rsidRPr="007923FB">
                <w:rPr>
                  <w:rFonts w:cs="Arial"/>
                  <w:sz w:val="22"/>
                  <w:szCs w:val="22"/>
                </w:rPr>
                <w:instrText>HYPERLINK "http://dmsurl.electrabel.be:8070/sap/bc/zcontentserver?sap-client=100&amp;DOKAR=ZNO&amp;DOKNR=10000716682&amp;DOKTL=000"</w:instrText>
              </w:r>
              <w:r w:rsidRPr="007923FB">
                <w:rPr>
                  <w:rFonts w:cs="Arial"/>
                  <w:sz w:val="22"/>
                  <w:szCs w:val="22"/>
                </w:rPr>
              </w:r>
              <w:r w:rsidRPr="007923FB">
                <w:rPr>
                  <w:rFonts w:cs="Arial"/>
                  <w:sz w:val="22"/>
                  <w:szCs w:val="22"/>
                </w:rPr>
                <w:fldChar w:fldCharType="separate"/>
              </w:r>
              <w:r w:rsidRPr="007923FB">
                <w:rPr>
                  <w:rStyle w:val="Hyperlink"/>
                  <w:rFonts w:cs="Arial"/>
                  <w:sz w:val="22"/>
                  <w:szCs w:val="22"/>
                </w:rPr>
                <w:t>10000716682</w:t>
              </w:r>
              <w:r w:rsidRPr="007923FB">
                <w:rPr>
                  <w:rFonts w:cs="Arial"/>
                  <w:sz w:val="22"/>
                  <w:szCs w:val="22"/>
                </w:rPr>
                <w:fldChar w:fldCharType="end"/>
              </w:r>
            </w:ins>
          </w:p>
        </w:tc>
      </w:tr>
      <w:tr w:rsidR="00046B29" w:rsidRPr="007923FB" w14:paraId="6EED321D" w14:textId="77777777" w:rsidTr="00046B29">
        <w:trPr>
          <w:trHeight w:val="651"/>
          <w:ins w:id="113" w:author="CLEYS Lindsay (External)" w:date="2024-04-23T15:54:00Z"/>
        </w:trPr>
        <w:tc>
          <w:tcPr>
            <w:tcW w:w="435" w:type="dxa"/>
            <w:vAlign w:val="center"/>
          </w:tcPr>
          <w:p w14:paraId="5946E03E" w14:textId="77777777" w:rsidR="00046B29" w:rsidRPr="007923FB" w:rsidRDefault="007923FB" w:rsidP="00963CC9">
            <w:pPr>
              <w:spacing w:before="60"/>
              <w:rPr>
                <w:ins w:id="114" w:author="CLEYS Lindsay (External)" w:date="2024-04-23T15:54:00Z"/>
                <w:rFonts w:cs="Arial"/>
                <w:sz w:val="22"/>
                <w:szCs w:val="22"/>
              </w:rPr>
            </w:pPr>
            <w:customXmlInsRangeStart w:id="115" w:author="CLEYS Lindsay (External)" w:date="2024-04-23T15:54:00Z"/>
            <w:sdt>
              <w:sdtPr>
                <w:rPr>
                  <w:rFonts w:cs="Arial"/>
                  <w:bCs/>
                </w:rPr>
                <w:id w:val="-111143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115"/>
                <w:ins w:id="116" w:author="CLEYS Lindsay (External)" w:date="2024-04-23T15:54:00Z">
                  <w:r w:rsidR="00046B29" w:rsidRPr="007923FB">
                    <w:rPr>
                      <w:rFonts w:ascii="MS Gothic" w:eastAsia="MS Gothic" w:hAnsi="MS Gothic" w:cs="Arial" w:hint="eastAsia"/>
                      <w:bCs/>
                    </w:rPr>
                    <w:t>☐</w:t>
                  </w:r>
                </w:ins>
                <w:customXmlInsRangeStart w:id="117" w:author="CLEYS Lindsay (External)" w:date="2024-04-23T15:54:00Z"/>
              </w:sdtContent>
            </w:sdt>
            <w:customXmlInsRangeEnd w:id="117"/>
            <w:ins w:id="118" w:author="CLEYS Lindsay (External)" w:date="2024-04-23T15:54:00Z">
              <w:r w:rsidR="00046B29" w:rsidRPr="007923FB">
                <w:rPr>
                  <w:rFonts w:cs="Arial"/>
                </w:rPr>
                <w:t xml:space="preserve"> </w:t>
              </w:r>
            </w:ins>
          </w:p>
        </w:tc>
        <w:tc>
          <w:tcPr>
            <w:tcW w:w="2080" w:type="dxa"/>
            <w:vAlign w:val="center"/>
          </w:tcPr>
          <w:p w14:paraId="0F1581AB" w14:textId="57DB3165" w:rsidR="00046B29" w:rsidRPr="007923FB" w:rsidRDefault="00046B29" w:rsidP="00963CC9">
            <w:pPr>
              <w:spacing w:before="60" w:line="276" w:lineRule="auto"/>
              <w:rPr>
                <w:ins w:id="119" w:author="CLEYS Lindsay (External)" w:date="2024-04-23T15:54:00Z"/>
                <w:rFonts w:cs="Arial"/>
                <w:sz w:val="22"/>
                <w:szCs w:val="22"/>
              </w:rPr>
            </w:pPr>
            <w:ins w:id="120" w:author="CLEYS Lindsay (External)" w:date="2024-04-23T15:54:00Z">
              <w:r w:rsidRPr="007923FB">
                <w:rPr>
                  <w:rFonts w:cs="Arial"/>
                  <w:sz w:val="22"/>
                  <w:szCs w:val="22"/>
                </w:rPr>
                <w:t xml:space="preserve">BA4 </w:t>
              </w:r>
            </w:ins>
            <w:proofErr w:type="spellStart"/>
            <w:ins w:id="121" w:author="CLEYS Lindsay (External)" w:date="2024-04-23T15:56:00Z">
              <w:r w:rsidRPr="007923FB">
                <w:rPr>
                  <w:rFonts w:cs="Arial"/>
                  <w:sz w:val="22"/>
                  <w:szCs w:val="22"/>
                </w:rPr>
                <w:t>oder</w:t>
              </w:r>
            </w:ins>
            <w:proofErr w:type="spellEnd"/>
            <w:ins w:id="122" w:author="CLEYS Lindsay (External)" w:date="2024-04-23T15:54:00Z">
              <w:r w:rsidRPr="007923FB">
                <w:rPr>
                  <w:rFonts w:cs="Arial"/>
                  <w:sz w:val="22"/>
                  <w:szCs w:val="22"/>
                </w:rPr>
                <w:t xml:space="preserve"> BA5 </w:t>
              </w:r>
            </w:ins>
          </w:p>
        </w:tc>
        <w:tc>
          <w:tcPr>
            <w:tcW w:w="5959" w:type="dxa"/>
            <w:vAlign w:val="center"/>
          </w:tcPr>
          <w:p w14:paraId="471C3A1D" w14:textId="650ACB5D" w:rsidR="00046B29" w:rsidRPr="007923FB" w:rsidRDefault="00046B29" w:rsidP="00963CC9">
            <w:pPr>
              <w:spacing w:before="60" w:line="276" w:lineRule="auto"/>
              <w:rPr>
                <w:ins w:id="123" w:author="CLEYS Lindsay (External)" w:date="2024-04-23T15:54:00Z"/>
                <w:rFonts w:cs="Arial"/>
                <w:sz w:val="22"/>
                <w:szCs w:val="22"/>
              </w:rPr>
            </w:pPr>
            <w:proofErr w:type="spellStart"/>
            <w:ins w:id="124" w:author="CLEYS Lindsay (External)" w:date="2024-04-23T15:56:00Z">
              <w:r w:rsidRPr="007923FB">
                <w:rPr>
                  <w:rFonts w:cs="Arial"/>
                  <w:sz w:val="22"/>
                  <w:szCs w:val="22"/>
                </w:rPr>
                <w:t>Kompetenzanforderungen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BA4/5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für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externe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Mitarbeiter</w:t>
              </w:r>
            </w:ins>
            <w:proofErr w:type="spellEnd"/>
          </w:p>
        </w:tc>
        <w:tc>
          <w:tcPr>
            <w:tcW w:w="1696" w:type="dxa"/>
            <w:vAlign w:val="center"/>
          </w:tcPr>
          <w:p w14:paraId="20EE3ED5" w14:textId="77777777" w:rsidR="00046B29" w:rsidRPr="007923FB" w:rsidRDefault="00046B29" w:rsidP="00963CC9">
            <w:pPr>
              <w:spacing w:before="60"/>
              <w:rPr>
                <w:ins w:id="125" w:author="CLEYS Lindsay (External)" w:date="2024-04-23T15:54:00Z"/>
                <w:rFonts w:cs="Arial"/>
                <w:sz w:val="22"/>
                <w:szCs w:val="22"/>
              </w:rPr>
            </w:pPr>
            <w:ins w:id="126" w:author="CLEYS Lindsay (External)" w:date="2024-04-23T15:54:00Z">
              <w:r w:rsidRPr="007923FB">
                <w:rPr>
                  <w:rFonts w:cs="Arial"/>
                  <w:sz w:val="22"/>
                  <w:szCs w:val="22"/>
                </w:rPr>
                <w:fldChar w:fldCharType="begin"/>
              </w:r>
              <w:r w:rsidRPr="007923FB">
                <w:rPr>
                  <w:rFonts w:cs="Arial"/>
                  <w:sz w:val="22"/>
                  <w:szCs w:val="22"/>
                </w:rPr>
                <w:instrText>HYPERLINK "http://dmsurl.electrabel.be:8070/sap/bc/zcontentserver?sap-client=100&amp;DOKAR=ZST&amp;DOKNR=10010383597&amp;DOKTL=000"</w:instrText>
              </w:r>
              <w:r w:rsidRPr="007923FB">
                <w:rPr>
                  <w:rFonts w:cs="Arial"/>
                  <w:sz w:val="22"/>
                  <w:szCs w:val="22"/>
                </w:rPr>
              </w:r>
              <w:r w:rsidRPr="007923FB">
                <w:rPr>
                  <w:rFonts w:cs="Arial"/>
                  <w:sz w:val="22"/>
                  <w:szCs w:val="22"/>
                </w:rPr>
                <w:fldChar w:fldCharType="separate"/>
              </w:r>
              <w:r w:rsidRPr="007923FB">
                <w:rPr>
                  <w:rStyle w:val="Hyperlink"/>
                  <w:rFonts w:cs="Arial"/>
                  <w:sz w:val="22"/>
                  <w:szCs w:val="22"/>
                </w:rPr>
                <w:t>10010383597</w:t>
              </w:r>
              <w:r w:rsidRPr="007923FB">
                <w:rPr>
                  <w:rFonts w:cs="Arial"/>
                  <w:sz w:val="22"/>
                  <w:szCs w:val="22"/>
                </w:rPr>
                <w:fldChar w:fldCharType="end"/>
              </w:r>
            </w:ins>
          </w:p>
        </w:tc>
      </w:tr>
      <w:tr w:rsidR="00C5675A" w:rsidRPr="007923FB" w14:paraId="1475E4F3" w14:textId="77777777" w:rsidTr="00963CC9">
        <w:trPr>
          <w:trHeight w:val="662"/>
          <w:ins w:id="127" w:author="CLEYS Lindsay (External)" w:date="2024-04-23T15:54:00Z"/>
        </w:trPr>
        <w:tc>
          <w:tcPr>
            <w:tcW w:w="435" w:type="dxa"/>
            <w:vAlign w:val="center"/>
          </w:tcPr>
          <w:p w14:paraId="50809ABE" w14:textId="77777777" w:rsidR="00C5675A" w:rsidRPr="007923FB" w:rsidRDefault="007923FB" w:rsidP="00963CC9">
            <w:pPr>
              <w:spacing w:before="60"/>
              <w:rPr>
                <w:ins w:id="128" w:author="CLEYS Lindsay (External)" w:date="2024-04-23T15:54:00Z"/>
                <w:rFonts w:cs="Arial"/>
                <w:bCs/>
              </w:rPr>
            </w:pPr>
            <w:customXmlInsRangeStart w:id="129" w:author="CLEYS Lindsay (External)" w:date="2024-04-23T15:54:00Z"/>
            <w:sdt>
              <w:sdtPr>
                <w:rPr>
                  <w:rFonts w:cs="Arial"/>
                  <w:bCs/>
                </w:rPr>
                <w:id w:val="119102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129"/>
                <w:ins w:id="130" w:author="CLEYS Lindsay (External)" w:date="2024-04-23T15:54:00Z">
                  <w:r w:rsidR="00C5675A" w:rsidRPr="007923FB">
                    <w:rPr>
                      <w:rFonts w:ascii="MS Gothic" w:eastAsia="MS Gothic" w:hAnsi="MS Gothic" w:cs="Arial" w:hint="eastAsia"/>
                      <w:bCs/>
                    </w:rPr>
                    <w:t>☐</w:t>
                  </w:r>
                </w:ins>
                <w:customXmlInsRangeStart w:id="131" w:author="CLEYS Lindsay (External)" w:date="2024-04-23T15:54:00Z"/>
              </w:sdtContent>
            </w:sdt>
            <w:customXmlInsRangeEnd w:id="131"/>
          </w:p>
        </w:tc>
        <w:tc>
          <w:tcPr>
            <w:tcW w:w="2080" w:type="dxa"/>
            <w:vAlign w:val="center"/>
          </w:tcPr>
          <w:p w14:paraId="70BD3C78" w14:textId="15DFAC52" w:rsidR="00C5675A" w:rsidRPr="007923FB" w:rsidRDefault="00C5675A" w:rsidP="00963CC9">
            <w:pPr>
              <w:spacing w:before="60" w:line="276" w:lineRule="auto"/>
              <w:rPr>
                <w:ins w:id="132" w:author="CLEYS Lindsay (External)" w:date="2024-04-23T15:54:00Z"/>
                <w:rFonts w:cs="Arial"/>
                <w:sz w:val="22"/>
                <w:szCs w:val="22"/>
              </w:rPr>
            </w:pPr>
            <w:proofErr w:type="spellStart"/>
            <w:ins w:id="133" w:author="CLEYS Lindsay (External)" w:date="2024-04-23T15:57:00Z">
              <w:r w:rsidRPr="007923FB">
                <w:rPr>
                  <w:rFonts w:cs="Arial"/>
                  <w:sz w:val="22"/>
                  <w:szCs w:val="22"/>
                </w:rPr>
                <w:t>Prüfen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Sie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die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Stromfreistellung</w:t>
              </w:r>
            </w:ins>
            <w:proofErr w:type="spellEnd"/>
          </w:p>
        </w:tc>
        <w:tc>
          <w:tcPr>
            <w:tcW w:w="5959" w:type="dxa"/>
            <w:vAlign w:val="center"/>
          </w:tcPr>
          <w:p w14:paraId="26C5B272" w14:textId="1F5D95F0" w:rsidR="00C5675A" w:rsidRPr="007923FB" w:rsidRDefault="00C5675A" w:rsidP="00963CC9">
            <w:pPr>
              <w:spacing w:before="60" w:line="276" w:lineRule="auto"/>
              <w:rPr>
                <w:ins w:id="134" w:author="CLEYS Lindsay (External)" w:date="2024-04-23T15:54:00Z"/>
                <w:rFonts w:cs="Arial"/>
                <w:sz w:val="22"/>
                <w:szCs w:val="22"/>
              </w:rPr>
            </w:pPr>
            <w:ins w:id="135" w:author="CLEYS Lindsay (External)" w:date="2024-04-23T15:56:00Z">
              <w:r w:rsidRPr="007923FB">
                <w:rPr>
                  <w:rFonts w:cs="Arial"/>
                  <w:sz w:val="22"/>
                  <w:szCs w:val="22"/>
                </w:rPr>
                <w:t xml:space="preserve">Es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muss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eine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„Blue Card“-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Schulung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absolviert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werden</w:t>
              </w:r>
            </w:ins>
            <w:ins w:id="136" w:author="CLEYS Lindsay (External)" w:date="2024-04-23T15:54:00Z">
              <w:r w:rsidRPr="007923FB">
                <w:rPr>
                  <w:rFonts w:cs="Arial"/>
                  <w:sz w:val="22"/>
                  <w:szCs w:val="22"/>
                </w:rPr>
                <w:t xml:space="preserve">. </w:t>
              </w:r>
            </w:ins>
          </w:p>
        </w:tc>
        <w:tc>
          <w:tcPr>
            <w:tcW w:w="1696" w:type="dxa"/>
            <w:vAlign w:val="center"/>
          </w:tcPr>
          <w:p w14:paraId="095B73CB" w14:textId="77777777" w:rsidR="00C5675A" w:rsidRPr="007923FB" w:rsidRDefault="00C5675A" w:rsidP="00963CC9">
            <w:pPr>
              <w:spacing w:before="60"/>
              <w:rPr>
                <w:ins w:id="137" w:author="CLEYS Lindsay (External)" w:date="2024-04-23T15:54:00Z"/>
                <w:rFonts w:cs="Arial"/>
                <w:sz w:val="22"/>
                <w:szCs w:val="22"/>
              </w:rPr>
            </w:pPr>
            <w:ins w:id="138" w:author="CLEYS Lindsay (External)" w:date="2024-04-23T15:54:00Z">
              <w:r w:rsidRPr="007923FB">
                <w:rPr>
                  <w:rFonts w:cs="Arial"/>
                  <w:sz w:val="22"/>
                  <w:szCs w:val="22"/>
                </w:rPr>
                <w:fldChar w:fldCharType="begin"/>
              </w:r>
              <w:r w:rsidRPr="007923FB">
                <w:rPr>
                  <w:rFonts w:cs="Arial"/>
                  <w:sz w:val="22"/>
                  <w:szCs w:val="22"/>
                </w:rPr>
                <w:instrText>HYPERLINK "http://dmsurl.electrabel.be:8070/sap/bc/zcontentserver?sap-client=100&amp;DOKAR=ZNO&amp;DOKNR=10010159222&amp;DOKTL=000"</w:instrText>
              </w:r>
              <w:r w:rsidRPr="007923FB">
                <w:rPr>
                  <w:rFonts w:cs="Arial"/>
                  <w:sz w:val="22"/>
                  <w:szCs w:val="22"/>
                </w:rPr>
              </w:r>
              <w:r w:rsidRPr="007923FB">
                <w:rPr>
                  <w:rFonts w:cs="Arial"/>
                  <w:sz w:val="22"/>
                  <w:szCs w:val="22"/>
                </w:rPr>
                <w:fldChar w:fldCharType="separate"/>
              </w:r>
              <w:r w:rsidRPr="007923FB">
                <w:rPr>
                  <w:rStyle w:val="Hyperlink"/>
                  <w:rFonts w:cs="Arial"/>
                  <w:sz w:val="22"/>
                  <w:szCs w:val="22"/>
                </w:rPr>
                <w:t>10010159222</w:t>
              </w:r>
              <w:r w:rsidRPr="007923FB">
                <w:rPr>
                  <w:rFonts w:cs="Arial"/>
                  <w:sz w:val="22"/>
                  <w:szCs w:val="22"/>
                </w:rPr>
                <w:fldChar w:fldCharType="end"/>
              </w:r>
            </w:ins>
          </w:p>
        </w:tc>
      </w:tr>
      <w:tr w:rsidR="00C5675A" w:rsidRPr="007923FB" w14:paraId="088790BF" w14:textId="77777777" w:rsidTr="00963CC9">
        <w:trPr>
          <w:trHeight w:val="662"/>
          <w:ins w:id="139" w:author="CLEYS Lindsay (External)" w:date="2024-04-23T15:54:00Z"/>
        </w:trPr>
        <w:tc>
          <w:tcPr>
            <w:tcW w:w="435" w:type="dxa"/>
            <w:vAlign w:val="center"/>
          </w:tcPr>
          <w:p w14:paraId="09DD0C95" w14:textId="65E88FFB" w:rsidR="00C5675A" w:rsidRPr="007923FB" w:rsidRDefault="007923FB" w:rsidP="00963CC9">
            <w:pPr>
              <w:spacing w:before="60"/>
              <w:rPr>
                <w:ins w:id="140" w:author="CLEYS Lindsay (External)" w:date="2024-04-23T15:54:00Z"/>
                <w:rFonts w:cs="Arial"/>
                <w:sz w:val="22"/>
                <w:szCs w:val="22"/>
              </w:rPr>
            </w:pPr>
            <w:customXmlInsRangeStart w:id="141" w:author="CLEYS Lindsay (External)" w:date="2024-04-23T15:54:00Z"/>
            <w:sdt>
              <w:sdtPr>
                <w:rPr>
                  <w:rFonts w:cs="Arial"/>
                  <w:bCs/>
                </w:rPr>
                <w:id w:val="-21444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141"/>
                <w:ins w:id="142" w:author="CLEYS Lindsay (External)" w:date="2024-04-23T15:54:00Z">
                  <w:r w:rsidR="00C5675A" w:rsidRPr="007923FB">
                    <w:rPr>
                      <w:rFonts w:ascii="MS Gothic" w:eastAsia="MS Gothic" w:hAnsi="MS Gothic" w:cs="Arial" w:hint="eastAsia"/>
                      <w:bCs/>
                    </w:rPr>
                    <w:t>☐</w:t>
                  </w:r>
                </w:ins>
                <w:customXmlInsRangeStart w:id="143" w:author="CLEYS Lindsay (External)" w:date="2024-04-23T15:54:00Z"/>
              </w:sdtContent>
            </w:sdt>
            <w:customXmlInsRangeEnd w:id="143"/>
          </w:p>
        </w:tc>
        <w:tc>
          <w:tcPr>
            <w:tcW w:w="2080" w:type="dxa"/>
            <w:vAlign w:val="center"/>
          </w:tcPr>
          <w:p w14:paraId="00385C7E" w14:textId="66B250F1" w:rsidR="00C5675A" w:rsidRPr="007923FB" w:rsidRDefault="00C5675A" w:rsidP="00963CC9">
            <w:pPr>
              <w:spacing w:before="60" w:line="276" w:lineRule="auto"/>
              <w:rPr>
                <w:ins w:id="144" w:author="CLEYS Lindsay (External)" w:date="2024-04-23T15:54:00Z"/>
                <w:rFonts w:cs="Arial"/>
                <w:sz w:val="22"/>
                <w:szCs w:val="22"/>
              </w:rPr>
            </w:pPr>
            <w:proofErr w:type="spellStart"/>
            <w:ins w:id="145" w:author="CLEYS Lindsay (External)" w:date="2024-04-23T15:57:00Z">
              <w:r w:rsidRPr="007923FB">
                <w:rPr>
                  <w:rFonts w:cs="Arial"/>
                  <w:sz w:val="22"/>
                  <w:szCs w:val="22"/>
                </w:rPr>
                <w:t>Feuergefährliche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Arbeiten</w:t>
              </w:r>
            </w:ins>
            <w:proofErr w:type="spellEnd"/>
          </w:p>
        </w:tc>
        <w:tc>
          <w:tcPr>
            <w:tcW w:w="5959" w:type="dxa"/>
            <w:vAlign w:val="center"/>
          </w:tcPr>
          <w:p w14:paraId="0D40EF45" w14:textId="14699D26" w:rsidR="00C5675A" w:rsidRPr="007923FB" w:rsidRDefault="00C5675A" w:rsidP="00963CC9">
            <w:pPr>
              <w:spacing w:before="60" w:line="276" w:lineRule="auto"/>
              <w:rPr>
                <w:ins w:id="146" w:author="CLEYS Lindsay (External)" w:date="2024-04-23T15:54:00Z"/>
                <w:rFonts w:cs="Arial"/>
                <w:sz w:val="22"/>
                <w:szCs w:val="22"/>
              </w:rPr>
            </w:pPr>
            <w:proofErr w:type="spellStart"/>
            <w:ins w:id="147" w:author="CLEYS Lindsay (External)" w:date="2024-04-23T15:56:00Z">
              <w:r w:rsidRPr="007923FB">
                <w:rPr>
                  <w:rFonts w:cs="Arial"/>
                  <w:sz w:val="22"/>
                  <w:szCs w:val="22"/>
                </w:rPr>
                <w:t>Ausbildungsnachweis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für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Ersteinsatz-Feuerlöscher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und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>/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oder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Brandwache</w:t>
              </w:r>
            </w:ins>
            <w:proofErr w:type="spellEnd"/>
          </w:p>
        </w:tc>
        <w:tc>
          <w:tcPr>
            <w:tcW w:w="1696" w:type="dxa"/>
            <w:vAlign w:val="center"/>
          </w:tcPr>
          <w:p w14:paraId="0F27E4F7" w14:textId="77777777" w:rsidR="00C5675A" w:rsidRPr="007923FB" w:rsidRDefault="00C5675A" w:rsidP="00963CC9">
            <w:pPr>
              <w:spacing w:before="60"/>
              <w:rPr>
                <w:ins w:id="148" w:author="CLEYS Lindsay (External)" w:date="2024-04-23T15:54:00Z"/>
                <w:rFonts w:cs="Arial"/>
                <w:sz w:val="22"/>
                <w:szCs w:val="22"/>
              </w:rPr>
            </w:pPr>
            <w:ins w:id="149" w:author="CLEYS Lindsay (External)" w:date="2024-04-23T15:54:00Z">
              <w:r w:rsidRPr="007923FB">
                <w:rPr>
                  <w:rFonts w:cs="Arial"/>
                  <w:sz w:val="22"/>
                  <w:szCs w:val="22"/>
                </w:rPr>
                <w:fldChar w:fldCharType="begin"/>
              </w:r>
              <w:r w:rsidRPr="007923FB">
                <w:rPr>
                  <w:rFonts w:cs="Arial"/>
                  <w:sz w:val="22"/>
                  <w:szCs w:val="22"/>
                </w:rPr>
                <w:instrText>HYPERLINK "http://dmsurl.electrabel.be:8070/sap/bc/zcontentserver?sap-client=100&amp;DOKAR=ZNO&amp;DOKNR=10000716192&amp;DOKTL=000"</w:instrText>
              </w:r>
              <w:r w:rsidRPr="007923FB">
                <w:rPr>
                  <w:rFonts w:cs="Arial"/>
                  <w:sz w:val="22"/>
                  <w:szCs w:val="22"/>
                </w:rPr>
              </w:r>
              <w:r w:rsidRPr="007923FB">
                <w:rPr>
                  <w:rFonts w:cs="Arial"/>
                  <w:sz w:val="22"/>
                  <w:szCs w:val="22"/>
                </w:rPr>
                <w:fldChar w:fldCharType="separate"/>
              </w:r>
              <w:r w:rsidRPr="007923FB">
                <w:rPr>
                  <w:rStyle w:val="Hyperlink"/>
                  <w:rFonts w:cs="Arial"/>
                  <w:sz w:val="22"/>
                  <w:szCs w:val="22"/>
                </w:rPr>
                <w:t>10000716192</w:t>
              </w:r>
              <w:r w:rsidRPr="007923FB">
                <w:rPr>
                  <w:rFonts w:cs="Arial"/>
                  <w:sz w:val="22"/>
                  <w:szCs w:val="22"/>
                </w:rPr>
                <w:fldChar w:fldCharType="end"/>
              </w:r>
            </w:ins>
          </w:p>
        </w:tc>
      </w:tr>
      <w:tr w:rsidR="00C5675A" w:rsidRPr="007923FB" w14:paraId="5CB74418" w14:textId="77777777" w:rsidTr="00963CC9">
        <w:trPr>
          <w:trHeight w:val="465"/>
          <w:ins w:id="150" w:author="CLEYS Lindsay (External)" w:date="2024-04-23T15:54:00Z"/>
        </w:trPr>
        <w:tc>
          <w:tcPr>
            <w:tcW w:w="435" w:type="dxa"/>
            <w:vAlign w:val="center"/>
          </w:tcPr>
          <w:p w14:paraId="53C89C61" w14:textId="77777777" w:rsidR="00C5675A" w:rsidRPr="007923FB" w:rsidRDefault="007923FB" w:rsidP="00963CC9">
            <w:pPr>
              <w:spacing w:before="60"/>
              <w:rPr>
                <w:ins w:id="151" w:author="CLEYS Lindsay (External)" w:date="2024-04-23T15:54:00Z"/>
                <w:rFonts w:cs="Arial"/>
                <w:sz w:val="22"/>
                <w:szCs w:val="22"/>
              </w:rPr>
            </w:pPr>
            <w:customXmlInsRangeStart w:id="152" w:author="CLEYS Lindsay (External)" w:date="2024-04-23T15:54:00Z"/>
            <w:sdt>
              <w:sdtPr>
                <w:rPr>
                  <w:rFonts w:cs="Arial"/>
                  <w:bCs/>
                </w:rPr>
                <w:id w:val="-126314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152"/>
                <w:ins w:id="153" w:author="CLEYS Lindsay (External)" w:date="2024-04-23T15:54:00Z">
                  <w:r w:rsidR="00C5675A" w:rsidRPr="007923FB">
                    <w:rPr>
                      <w:rFonts w:ascii="MS Gothic" w:eastAsia="MS Gothic" w:hAnsi="MS Gothic" w:cs="Arial" w:hint="eastAsia"/>
                      <w:bCs/>
                    </w:rPr>
                    <w:t>☐</w:t>
                  </w:r>
                </w:ins>
                <w:customXmlInsRangeStart w:id="154" w:author="CLEYS Lindsay (External)" w:date="2024-04-23T15:54:00Z"/>
              </w:sdtContent>
            </w:sdt>
            <w:customXmlInsRangeEnd w:id="154"/>
          </w:p>
        </w:tc>
        <w:tc>
          <w:tcPr>
            <w:tcW w:w="2080" w:type="dxa"/>
            <w:vAlign w:val="center"/>
          </w:tcPr>
          <w:p w14:paraId="52242525" w14:textId="56919FE1" w:rsidR="00C5675A" w:rsidRPr="007923FB" w:rsidRDefault="00C5675A" w:rsidP="00963CC9">
            <w:pPr>
              <w:spacing w:before="60" w:line="276" w:lineRule="auto"/>
              <w:rPr>
                <w:ins w:id="155" w:author="CLEYS Lindsay (External)" w:date="2024-04-23T15:54:00Z"/>
                <w:rFonts w:cs="Arial"/>
                <w:sz w:val="22"/>
                <w:szCs w:val="22"/>
              </w:rPr>
            </w:pPr>
            <w:proofErr w:type="spellStart"/>
            <w:ins w:id="156" w:author="CLEYS Lindsay (External)" w:date="2024-04-23T15:57:00Z">
              <w:r w:rsidRPr="007923FB">
                <w:rPr>
                  <w:rFonts w:cs="Arial"/>
                  <w:sz w:val="22"/>
                  <w:szCs w:val="22"/>
                </w:rPr>
                <w:t>Verwendung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von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</w:ins>
            <w:proofErr w:type="spellStart"/>
            <w:ins w:id="157" w:author="GOOSSENS Karolien (ENGIE Nuclear)" w:date="2024-04-24T13:36:00Z">
              <w:r w:rsidR="00D821D9" w:rsidRPr="007923FB">
                <w:rPr>
                  <w:rFonts w:cs="Arial"/>
                  <w:sz w:val="22"/>
                  <w:szCs w:val="22"/>
                </w:rPr>
                <w:t>Gerüsten</w:t>
              </w:r>
            </w:ins>
            <w:proofErr w:type="spellEnd"/>
            <w:ins w:id="158" w:author="CLEYS Lindsay (External)" w:date="2024-04-23T15:57:00Z">
              <w:del w:id="159" w:author="GOOSSENS Karolien (ENGIE Nuclear)" w:date="2024-04-24T13:36:00Z">
                <w:r w:rsidRPr="007923FB" w:rsidDel="00D821D9">
                  <w:rPr>
                    <w:rFonts w:cs="Arial"/>
                    <w:sz w:val="22"/>
                    <w:szCs w:val="22"/>
                  </w:rPr>
                  <w:delText>Aussagen</w:delText>
                </w:r>
              </w:del>
            </w:ins>
          </w:p>
        </w:tc>
        <w:tc>
          <w:tcPr>
            <w:tcW w:w="5959" w:type="dxa"/>
            <w:vAlign w:val="center"/>
          </w:tcPr>
          <w:p w14:paraId="2EB446D6" w14:textId="34AFF627" w:rsidR="00C5675A" w:rsidRPr="007923FB" w:rsidRDefault="00D821D9" w:rsidP="00C5675A">
            <w:pPr>
              <w:spacing w:before="60" w:line="276" w:lineRule="auto"/>
              <w:rPr>
                <w:ins w:id="160" w:author="CLEYS Lindsay (External)" w:date="2024-04-23T15:57:00Z"/>
                <w:rFonts w:cs="Arial"/>
                <w:sz w:val="22"/>
                <w:szCs w:val="22"/>
              </w:rPr>
            </w:pPr>
            <w:proofErr w:type="spellStart"/>
            <w:ins w:id="161" w:author="GOOSSENS Karolien (ENGIE Nuclear)" w:date="2024-04-24T13:36:00Z">
              <w:r w:rsidRPr="007923FB">
                <w:rPr>
                  <w:rFonts w:cs="Arial"/>
                  <w:sz w:val="22"/>
                  <w:szCs w:val="22"/>
                </w:rPr>
                <w:t>Gerüst</w:t>
              </w:r>
            </w:ins>
            <w:ins w:id="162" w:author="CLEYS Lindsay (External)" w:date="2024-04-23T15:57:00Z">
              <w:del w:id="163" w:author="GOOSSENS Karolien (ENGIE Nuclear)" w:date="2024-04-24T13:36:00Z">
                <w:r w:rsidR="00C5675A" w:rsidRPr="007923FB" w:rsidDel="00D821D9">
                  <w:rPr>
                    <w:rFonts w:cs="Arial"/>
                    <w:sz w:val="22"/>
                    <w:szCs w:val="22"/>
                  </w:rPr>
                  <w:delText>Statement</w:delText>
                </w:r>
              </w:del>
              <w:r w:rsidR="00C5675A" w:rsidRPr="007923FB">
                <w:rPr>
                  <w:rFonts w:cs="Arial"/>
                  <w:sz w:val="22"/>
                  <w:szCs w:val="22"/>
                </w:rPr>
                <w:t>-Benutzer</w:t>
              </w:r>
              <w:proofErr w:type="spellEnd"/>
              <w:r w:rsidR="00C5675A" w:rsidRPr="007923FB">
                <w:rPr>
                  <w:rFonts w:cs="Arial"/>
                  <w:sz w:val="22"/>
                  <w:szCs w:val="22"/>
                </w:rPr>
                <w:t>: PREV/03 – 5.2.1</w:t>
              </w:r>
            </w:ins>
          </w:p>
          <w:p w14:paraId="73318870" w14:textId="550E5DDA" w:rsidR="00C5675A" w:rsidRPr="007923FB" w:rsidRDefault="00C5675A" w:rsidP="00C5675A">
            <w:pPr>
              <w:spacing w:before="60" w:line="276" w:lineRule="auto"/>
              <w:rPr>
                <w:ins w:id="164" w:author="CLEYS Lindsay (External)" w:date="2024-04-23T15:54:00Z"/>
                <w:rFonts w:cs="Arial"/>
                <w:sz w:val="22"/>
                <w:szCs w:val="22"/>
              </w:rPr>
            </w:pPr>
            <w:proofErr w:type="spellStart"/>
            <w:ins w:id="165" w:author="CLEYS Lindsay (External)" w:date="2024-04-23T15:57:00Z">
              <w:r w:rsidRPr="007923FB">
                <w:rPr>
                  <w:rFonts w:cs="Arial"/>
                  <w:sz w:val="22"/>
                  <w:szCs w:val="22"/>
                </w:rPr>
                <w:t>Gerüstbauer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/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Gerüstprüfer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>: PREV/03 – 5.2.4/5</w:t>
              </w:r>
            </w:ins>
          </w:p>
        </w:tc>
        <w:tc>
          <w:tcPr>
            <w:tcW w:w="1696" w:type="dxa"/>
            <w:vAlign w:val="center"/>
          </w:tcPr>
          <w:p w14:paraId="4E4C35C2" w14:textId="77777777" w:rsidR="00C5675A" w:rsidRPr="007923FB" w:rsidDel="00CA4E3B" w:rsidRDefault="00C5675A" w:rsidP="00963CC9">
            <w:pPr>
              <w:spacing w:before="60"/>
              <w:rPr>
                <w:ins w:id="166" w:author="CLEYS Lindsay (External)" w:date="2024-04-23T15:54:00Z"/>
                <w:rFonts w:cs="Arial"/>
                <w:sz w:val="22"/>
                <w:szCs w:val="22"/>
              </w:rPr>
            </w:pPr>
            <w:ins w:id="167" w:author="CLEYS Lindsay (External)" w:date="2024-04-23T15:54:00Z">
              <w:r w:rsidRPr="007923FB">
                <w:rPr>
                  <w:rFonts w:cs="Arial"/>
                  <w:sz w:val="22"/>
                  <w:szCs w:val="22"/>
                </w:rPr>
                <w:fldChar w:fldCharType="begin"/>
              </w:r>
              <w:r w:rsidRPr="007923FB">
                <w:rPr>
                  <w:rFonts w:cs="Arial"/>
                  <w:sz w:val="22"/>
                  <w:szCs w:val="22"/>
                </w:rPr>
                <w:instrText>HYPERLINK "http://dmsurl.electrabel.be:8070/sap/bc/zcontentserver?sap-client=100&amp;DOKAR=ZST&amp;DOKNR=10000002865&amp;DOKTL=000"</w:instrText>
              </w:r>
              <w:r w:rsidRPr="007923FB">
                <w:rPr>
                  <w:rFonts w:cs="Arial"/>
                  <w:sz w:val="22"/>
                  <w:szCs w:val="22"/>
                </w:rPr>
              </w:r>
              <w:r w:rsidRPr="007923FB">
                <w:rPr>
                  <w:rFonts w:cs="Arial"/>
                  <w:sz w:val="22"/>
                  <w:szCs w:val="22"/>
                </w:rPr>
                <w:fldChar w:fldCharType="separate"/>
              </w:r>
              <w:r w:rsidRPr="007923FB">
                <w:rPr>
                  <w:rStyle w:val="Hyperlink"/>
                  <w:rFonts w:cs="Arial"/>
                  <w:sz w:val="22"/>
                  <w:szCs w:val="22"/>
                </w:rPr>
                <w:t>10000002865</w:t>
              </w:r>
              <w:r w:rsidRPr="007923FB">
                <w:rPr>
                  <w:rFonts w:cs="Arial"/>
                  <w:sz w:val="22"/>
                  <w:szCs w:val="22"/>
                </w:rPr>
                <w:fldChar w:fldCharType="end"/>
              </w:r>
            </w:ins>
          </w:p>
        </w:tc>
      </w:tr>
      <w:tr w:rsidR="00C5675A" w:rsidRPr="007923FB" w14:paraId="3628AD3C" w14:textId="77777777" w:rsidTr="00963CC9">
        <w:trPr>
          <w:trHeight w:val="540"/>
          <w:ins w:id="168" w:author="CLEYS Lindsay (External)" w:date="2024-04-23T15:54:00Z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26C7" w14:textId="102E1459" w:rsidR="00C5675A" w:rsidRPr="007923FB" w:rsidRDefault="00C5675A" w:rsidP="00963CC9">
            <w:pPr>
              <w:spacing w:before="60"/>
              <w:rPr>
                <w:ins w:id="169" w:author="CLEYS Lindsay (External)" w:date="2024-04-23T15:54:00Z"/>
                <w:rFonts w:cs="Arial"/>
                <w:sz w:val="22"/>
                <w:szCs w:val="22"/>
              </w:rPr>
            </w:pPr>
            <w:ins w:id="170" w:author="CLEYS Lindsay (External)" w:date="2024-04-23T15:54:00Z">
              <w:del w:id="171" w:author="GOOSSENS Karolien (ENGIE Nuclear)" w:date="2024-04-24T13:36:00Z">
                <w:r w:rsidRPr="007923FB" w:rsidDel="00D821D9">
                  <w:rPr>
                    <w:rFonts w:cs="Arial"/>
                    <w:sz w:val="22"/>
                    <w:szCs w:val="22"/>
                  </w:rPr>
                  <w:delText>Andere vereist</w:delText>
                </w:r>
              </w:del>
            </w:ins>
            <w:proofErr w:type="spellStart"/>
            <w:ins w:id="172" w:author="CLEYS Lindsay (External)" w:date="2024-04-23T15:57:00Z">
              <w:r w:rsidRPr="007923FB">
                <w:rPr>
                  <w:rFonts w:cs="Arial"/>
                  <w:sz w:val="22"/>
                  <w:szCs w:val="22"/>
                </w:rPr>
                <w:t>Weitere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erforderliche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Kompetenzen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>/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Qualifikationen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>/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Schulungen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, die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sich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aus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der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Risikoanalyse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ergeben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>:</w:t>
              </w:r>
            </w:ins>
          </w:p>
        </w:tc>
      </w:tr>
      <w:tr w:rsidR="00C5675A" w:rsidRPr="007923FB" w14:paraId="518DC450" w14:textId="77777777" w:rsidTr="00963CC9">
        <w:trPr>
          <w:trHeight w:val="662"/>
          <w:ins w:id="173" w:author="CLEYS Lindsay (External)" w:date="2024-04-23T15:54:00Z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A3E6" w14:textId="77777777" w:rsidR="00C5675A" w:rsidRPr="007923FB" w:rsidRDefault="007923FB" w:rsidP="00963CC9">
            <w:pPr>
              <w:spacing w:before="60"/>
              <w:rPr>
                <w:ins w:id="174" w:author="CLEYS Lindsay (External)" w:date="2024-04-23T15:54:00Z"/>
                <w:rFonts w:cs="Arial"/>
                <w:sz w:val="22"/>
                <w:szCs w:val="22"/>
              </w:rPr>
            </w:pPr>
            <w:customXmlInsRangeStart w:id="175" w:author="CLEYS Lindsay (External)" w:date="2024-04-23T15:54:00Z"/>
            <w:sdt>
              <w:sdtPr>
                <w:rPr>
                  <w:rFonts w:cs="Arial"/>
                  <w:bCs/>
                </w:rPr>
                <w:id w:val="88352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175"/>
                <w:ins w:id="176" w:author="CLEYS Lindsay (External)" w:date="2024-04-23T15:54:00Z">
                  <w:r w:rsidR="00C5675A" w:rsidRPr="007923FB">
                    <w:rPr>
                      <w:rFonts w:ascii="MS Gothic" w:eastAsia="MS Gothic" w:hAnsi="MS Gothic" w:cs="Arial" w:hint="eastAsia"/>
                      <w:bCs/>
                    </w:rPr>
                    <w:t>☐</w:t>
                  </w:r>
                </w:ins>
                <w:customXmlInsRangeStart w:id="177" w:author="CLEYS Lindsay (External)" w:date="2024-04-23T15:54:00Z"/>
              </w:sdtContent>
            </w:sdt>
            <w:customXmlInsRangeEnd w:id="177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84DF" w14:textId="77777777" w:rsidR="00C5675A" w:rsidRPr="007923FB" w:rsidRDefault="00C5675A" w:rsidP="00963CC9">
            <w:pPr>
              <w:spacing w:before="60" w:line="276" w:lineRule="auto"/>
              <w:rPr>
                <w:ins w:id="178" w:author="CLEYS Lindsay (External)" w:date="2024-04-23T15:54:00Z"/>
                <w:rFonts w:cs="Arial"/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4270" w14:textId="77777777" w:rsidR="00C5675A" w:rsidRPr="007923FB" w:rsidRDefault="00C5675A" w:rsidP="00963CC9">
            <w:pPr>
              <w:spacing w:before="60"/>
              <w:rPr>
                <w:ins w:id="179" w:author="CLEYS Lindsay (External)" w:date="2024-04-23T15:54:00Z"/>
                <w:rFonts w:cs="Arial"/>
                <w:sz w:val="22"/>
                <w:szCs w:val="22"/>
              </w:rPr>
            </w:pPr>
          </w:p>
        </w:tc>
      </w:tr>
      <w:tr w:rsidR="00C5675A" w:rsidRPr="007923FB" w14:paraId="7182C341" w14:textId="77777777" w:rsidTr="00963CC9">
        <w:trPr>
          <w:trHeight w:val="662"/>
          <w:ins w:id="180" w:author="CLEYS Lindsay (External)" w:date="2024-04-23T15:54:00Z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1431" w14:textId="77777777" w:rsidR="00C5675A" w:rsidRPr="007923FB" w:rsidRDefault="007923FB" w:rsidP="00963CC9">
            <w:pPr>
              <w:spacing w:before="60"/>
              <w:rPr>
                <w:ins w:id="181" w:author="CLEYS Lindsay (External)" w:date="2024-04-23T15:54:00Z"/>
                <w:rFonts w:cs="Arial"/>
                <w:bCs/>
              </w:rPr>
            </w:pPr>
            <w:customXmlInsRangeStart w:id="182" w:author="CLEYS Lindsay (External)" w:date="2024-04-23T15:54:00Z"/>
            <w:sdt>
              <w:sdtPr>
                <w:rPr>
                  <w:rFonts w:cs="Arial"/>
                  <w:bCs/>
                </w:rPr>
                <w:id w:val="15573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182"/>
                <w:ins w:id="183" w:author="CLEYS Lindsay (External)" w:date="2024-04-23T15:54:00Z">
                  <w:r w:rsidR="00C5675A" w:rsidRPr="007923FB">
                    <w:rPr>
                      <w:rFonts w:ascii="MS Gothic" w:eastAsia="MS Gothic" w:hAnsi="MS Gothic" w:cs="Arial" w:hint="eastAsia"/>
                      <w:bCs/>
                    </w:rPr>
                    <w:t>☐</w:t>
                  </w:r>
                </w:ins>
                <w:customXmlInsRangeStart w:id="184" w:author="CLEYS Lindsay (External)" w:date="2024-04-23T15:54:00Z"/>
              </w:sdtContent>
            </w:sdt>
            <w:customXmlInsRangeEnd w:id="184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818E" w14:textId="77777777" w:rsidR="00C5675A" w:rsidRPr="007923FB" w:rsidRDefault="00C5675A" w:rsidP="00963CC9">
            <w:pPr>
              <w:spacing w:before="60" w:line="276" w:lineRule="auto"/>
              <w:rPr>
                <w:ins w:id="185" w:author="CLEYS Lindsay (External)" w:date="2024-04-23T15:54:00Z"/>
                <w:rFonts w:cs="Arial"/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F1B1" w14:textId="77777777" w:rsidR="00C5675A" w:rsidRPr="007923FB" w:rsidRDefault="00C5675A" w:rsidP="00963CC9">
            <w:pPr>
              <w:spacing w:before="60"/>
              <w:rPr>
                <w:ins w:id="186" w:author="CLEYS Lindsay (External)" w:date="2024-04-23T15:54:00Z"/>
                <w:rFonts w:cs="Arial"/>
                <w:sz w:val="22"/>
                <w:szCs w:val="22"/>
              </w:rPr>
            </w:pPr>
          </w:p>
        </w:tc>
      </w:tr>
      <w:tr w:rsidR="00C5675A" w:rsidRPr="007923FB" w14:paraId="053187DD" w14:textId="77777777" w:rsidTr="00963CC9">
        <w:trPr>
          <w:trHeight w:val="662"/>
          <w:ins w:id="187" w:author="CLEYS Lindsay (External)" w:date="2024-04-23T15:54:00Z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780B" w14:textId="77777777" w:rsidR="00C5675A" w:rsidRPr="007923FB" w:rsidRDefault="007923FB" w:rsidP="00963CC9">
            <w:pPr>
              <w:spacing w:before="60"/>
              <w:rPr>
                <w:ins w:id="188" w:author="CLEYS Lindsay (External)" w:date="2024-04-23T15:54:00Z"/>
                <w:rFonts w:cs="Arial"/>
                <w:bCs/>
              </w:rPr>
            </w:pPr>
            <w:customXmlInsRangeStart w:id="189" w:author="CLEYS Lindsay (External)" w:date="2024-04-23T15:54:00Z"/>
            <w:sdt>
              <w:sdtPr>
                <w:rPr>
                  <w:rFonts w:cs="Arial"/>
                  <w:bCs/>
                </w:rPr>
                <w:id w:val="-118274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189"/>
                <w:ins w:id="190" w:author="CLEYS Lindsay (External)" w:date="2024-04-23T15:54:00Z">
                  <w:r w:rsidR="00C5675A" w:rsidRPr="007923FB">
                    <w:rPr>
                      <w:rFonts w:ascii="MS Gothic" w:eastAsia="MS Gothic" w:hAnsi="MS Gothic" w:cs="Arial" w:hint="eastAsia"/>
                      <w:bCs/>
                    </w:rPr>
                    <w:t>☐</w:t>
                  </w:r>
                </w:ins>
                <w:customXmlInsRangeStart w:id="191" w:author="CLEYS Lindsay (External)" w:date="2024-04-23T15:54:00Z"/>
              </w:sdtContent>
            </w:sdt>
            <w:customXmlInsRangeEnd w:id="191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1955" w14:textId="77777777" w:rsidR="00C5675A" w:rsidRPr="007923FB" w:rsidRDefault="00C5675A" w:rsidP="00963CC9">
            <w:pPr>
              <w:spacing w:before="60" w:line="276" w:lineRule="auto"/>
              <w:rPr>
                <w:ins w:id="192" w:author="CLEYS Lindsay (External)" w:date="2024-04-23T15:54:00Z"/>
                <w:rFonts w:cs="Arial"/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BBD4" w14:textId="77777777" w:rsidR="00C5675A" w:rsidRPr="007923FB" w:rsidRDefault="00C5675A" w:rsidP="00963CC9">
            <w:pPr>
              <w:spacing w:before="60"/>
              <w:rPr>
                <w:ins w:id="193" w:author="CLEYS Lindsay (External)" w:date="2024-04-23T15:54:00Z"/>
                <w:rFonts w:cs="Arial"/>
                <w:sz w:val="22"/>
                <w:szCs w:val="22"/>
              </w:rPr>
            </w:pPr>
          </w:p>
        </w:tc>
      </w:tr>
      <w:tr w:rsidR="00C5675A" w:rsidRPr="007923FB" w14:paraId="6C78EDF8" w14:textId="77777777" w:rsidTr="00963CC9">
        <w:trPr>
          <w:trHeight w:val="662"/>
          <w:ins w:id="194" w:author="CLEYS Lindsay (External)" w:date="2024-04-23T15:54:00Z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E693" w14:textId="77777777" w:rsidR="00C5675A" w:rsidRPr="007923FB" w:rsidRDefault="007923FB" w:rsidP="00963CC9">
            <w:pPr>
              <w:spacing w:before="60"/>
              <w:rPr>
                <w:ins w:id="195" w:author="CLEYS Lindsay (External)" w:date="2024-04-23T15:54:00Z"/>
                <w:rFonts w:cs="Arial"/>
                <w:bCs/>
              </w:rPr>
            </w:pPr>
            <w:customXmlInsRangeStart w:id="196" w:author="CLEYS Lindsay (External)" w:date="2024-04-23T15:54:00Z"/>
            <w:sdt>
              <w:sdtPr>
                <w:rPr>
                  <w:rFonts w:cs="Arial"/>
                  <w:bCs/>
                </w:rPr>
                <w:id w:val="-191299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196"/>
                <w:ins w:id="197" w:author="CLEYS Lindsay (External)" w:date="2024-04-23T15:54:00Z">
                  <w:r w:rsidR="00C5675A" w:rsidRPr="007923FB">
                    <w:rPr>
                      <w:rFonts w:ascii="MS Gothic" w:eastAsia="MS Gothic" w:hAnsi="MS Gothic" w:cs="Arial" w:hint="eastAsia"/>
                      <w:bCs/>
                    </w:rPr>
                    <w:t>☐</w:t>
                  </w:r>
                </w:ins>
                <w:customXmlInsRangeStart w:id="198" w:author="CLEYS Lindsay (External)" w:date="2024-04-23T15:54:00Z"/>
              </w:sdtContent>
            </w:sdt>
            <w:customXmlInsRangeEnd w:id="198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8592" w14:textId="77777777" w:rsidR="00C5675A" w:rsidRPr="007923FB" w:rsidRDefault="00C5675A" w:rsidP="00963CC9">
            <w:pPr>
              <w:spacing w:before="60" w:line="276" w:lineRule="auto"/>
              <w:rPr>
                <w:ins w:id="199" w:author="CLEYS Lindsay (External)" w:date="2024-04-23T15:54:00Z"/>
                <w:rFonts w:cs="Arial"/>
                <w:sz w:val="22"/>
                <w:szCs w:val="22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08A8" w14:textId="77777777" w:rsidR="00C5675A" w:rsidRPr="007923FB" w:rsidRDefault="00C5675A" w:rsidP="00963CC9">
            <w:pPr>
              <w:spacing w:before="60"/>
              <w:rPr>
                <w:ins w:id="200" w:author="CLEYS Lindsay (External)" w:date="2024-04-23T15:54:00Z"/>
                <w:rFonts w:cs="Arial"/>
                <w:sz w:val="22"/>
                <w:szCs w:val="22"/>
              </w:rPr>
            </w:pPr>
          </w:p>
        </w:tc>
      </w:tr>
    </w:tbl>
    <w:p w14:paraId="166C722C" w14:textId="1071E380" w:rsidR="00C5675A" w:rsidRPr="007923FB" w:rsidRDefault="00D821D9" w:rsidP="00C5675A">
      <w:pPr>
        <w:spacing w:before="60" w:line="276" w:lineRule="auto"/>
        <w:rPr>
          <w:ins w:id="201" w:author="CLEYS Lindsay (External)" w:date="2024-04-23T15:58:00Z"/>
          <w:rFonts w:cs="Arial"/>
          <w:b/>
          <w:bCs/>
          <w:sz w:val="22"/>
          <w:szCs w:val="22"/>
        </w:rPr>
      </w:pPr>
      <w:bookmarkStart w:id="202" w:name="_Hlk164778417"/>
      <w:bookmarkEnd w:id="95"/>
      <w:ins w:id="203" w:author="GOOSSENS Karolien (ENGIE Nuclear)" w:date="2024-04-24T13:37:00Z">
        <w:r w:rsidRPr="007923FB">
          <w:rPr>
            <w:rFonts w:cs="Arial"/>
            <w:sz w:val="22"/>
            <w:szCs w:val="22"/>
          </w:rPr>
          <w:br/>
        </w:r>
      </w:ins>
      <w:proofErr w:type="spellStart"/>
      <w:ins w:id="204" w:author="CLEYS Lindsay (External)" w:date="2024-04-23T15:58:00Z">
        <w:r w:rsidR="00C5675A" w:rsidRPr="007923FB">
          <w:rPr>
            <w:rFonts w:cs="Arial"/>
            <w:sz w:val="22"/>
            <w:szCs w:val="22"/>
          </w:rPr>
          <w:t>Für</w:t>
        </w:r>
        <w:proofErr w:type="spellEnd"/>
        <w:r w:rsidR="00C5675A" w:rsidRPr="007923FB">
          <w:rPr>
            <w:rFonts w:cs="Arial"/>
            <w:sz w:val="22"/>
            <w:szCs w:val="22"/>
          </w:rPr>
          <w:t xml:space="preserve"> </w:t>
        </w:r>
        <w:r w:rsidR="00C5675A" w:rsidRPr="007923FB">
          <w:rPr>
            <w:rFonts w:cs="Arial"/>
            <w:b/>
            <w:bCs/>
            <w:sz w:val="22"/>
            <w:szCs w:val="22"/>
          </w:rPr>
          <w:t xml:space="preserve">externe </w:t>
        </w:r>
        <w:proofErr w:type="spellStart"/>
        <w:r w:rsidR="00C5675A" w:rsidRPr="007923FB">
          <w:rPr>
            <w:rFonts w:cs="Arial"/>
            <w:b/>
            <w:bCs/>
            <w:sz w:val="22"/>
            <w:szCs w:val="22"/>
          </w:rPr>
          <w:t>Arbeitsleiter</w:t>
        </w:r>
        <w:proofErr w:type="spellEnd"/>
        <w:r w:rsidR="00C5675A" w:rsidRPr="007923FB">
          <w:rPr>
            <w:rFonts w:cs="Arial"/>
            <w:b/>
            <w:bCs/>
            <w:sz w:val="22"/>
            <w:szCs w:val="22"/>
          </w:rPr>
          <w:t xml:space="preserve"> </w:t>
        </w:r>
        <w:proofErr w:type="spellStart"/>
        <w:r w:rsidR="00C5675A" w:rsidRPr="007923FB">
          <w:rPr>
            <w:rFonts w:cs="Arial"/>
            <w:b/>
            <w:bCs/>
            <w:sz w:val="22"/>
            <w:szCs w:val="22"/>
          </w:rPr>
          <w:t>oder</w:t>
        </w:r>
        <w:proofErr w:type="spellEnd"/>
        <w:r w:rsidR="00C5675A" w:rsidRPr="007923FB">
          <w:rPr>
            <w:rFonts w:cs="Arial"/>
            <w:b/>
            <w:bCs/>
            <w:sz w:val="22"/>
            <w:szCs w:val="22"/>
          </w:rPr>
          <w:t xml:space="preserve"> externe </w:t>
        </w:r>
        <w:proofErr w:type="spellStart"/>
        <w:r w:rsidR="00C5675A" w:rsidRPr="007923FB">
          <w:rPr>
            <w:rFonts w:cs="Arial"/>
            <w:b/>
            <w:bCs/>
            <w:sz w:val="22"/>
            <w:szCs w:val="22"/>
          </w:rPr>
          <w:t>Projektleiter</w:t>
        </w:r>
        <w:proofErr w:type="spellEnd"/>
        <w:r w:rsidR="00C5675A" w:rsidRPr="007923FB">
          <w:rPr>
            <w:rFonts w:cs="Arial"/>
            <w:b/>
            <w:bCs/>
            <w:sz w:val="22"/>
            <w:szCs w:val="22"/>
          </w:rPr>
          <w:t xml:space="preserve">: </w:t>
        </w:r>
      </w:ins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9"/>
        <w:gridCol w:w="850"/>
        <w:gridCol w:w="851"/>
      </w:tblGrid>
      <w:tr w:rsidR="00C5675A" w:rsidRPr="007923FB" w14:paraId="685C37B7" w14:textId="77777777" w:rsidTr="00963CC9">
        <w:trPr>
          <w:cantSplit/>
          <w:trHeight w:val="386"/>
          <w:ins w:id="205" w:author="CLEYS Lindsay (External)" w:date="2024-04-23T15:58:00Z"/>
        </w:trPr>
        <w:tc>
          <w:tcPr>
            <w:tcW w:w="8469" w:type="dxa"/>
            <w:vAlign w:val="center"/>
          </w:tcPr>
          <w:p w14:paraId="5964B5C2" w14:textId="7FCA78FA" w:rsidR="00C5675A" w:rsidRPr="007923FB" w:rsidRDefault="00C5675A" w:rsidP="00963CC9">
            <w:pPr>
              <w:spacing w:before="60" w:after="60" w:line="276" w:lineRule="auto"/>
              <w:rPr>
                <w:ins w:id="206" w:author="CLEYS Lindsay (External)" w:date="2024-04-23T15:58:00Z"/>
                <w:rFonts w:cs="Arial"/>
                <w:sz w:val="22"/>
                <w:szCs w:val="22"/>
              </w:rPr>
            </w:pPr>
            <w:proofErr w:type="spellStart"/>
            <w:ins w:id="207" w:author="CLEYS Lindsay (External)" w:date="2024-04-23T15:58:00Z">
              <w:r w:rsidRPr="007923FB">
                <w:rPr>
                  <w:rFonts w:cs="Arial"/>
                  <w:sz w:val="22"/>
                  <w:szCs w:val="22"/>
                </w:rPr>
                <w:t>Externer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Arbeitsleiter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im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Register der externen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Arbeitsleiter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eingetragen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(SAP 10010602678)</w:t>
              </w:r>
            </w:ins>
          </w:p>
        </w:tc>
        <w:tc>
          <w:tcPr>
            <w:tcW w:w="850" w:type="dxa"/>
            <w:vAlign w:val="center"/>
          </w:tcPr>
          <w:p w14:paraId="079DC107" w14:textId="77777777" w:rsidR="00C5675A" w:rsidRPr="007923FB" w:rsidRDefault="00C5675A" w:rsidP="00963CC9">
            <w:pPr>
              <w:spacing w:before="60" w:after="60"/>
              <w:rPr>
                <w:ins w:id="208" w:author="CLEYS Lindsay (External)" w:date="2024-04-23T15:58:00Z"/>
                <w:rFonts w:cs="Arial"/>
                <w:bCs/>
              </w:rPr>
            </w:pPr>
            <w:ins w:id="209" w:author="CLEYS Lindsay (External)" w:date="2024-04-23T15:58:00Z">
              <w:r w:rsidRPr="007923FB">
                <w:rPr>
                  <w:rFonts w:cs="Arial"/>
                  <w:bCs/>
                </w:rPr>
                <w:t xml:space="preserve">J  </w:t>
              </w:r>
            </w:ins>
            <w:customXmlInsRangeStart w:id="210" w:author="CLEYS Lindsay (External)" w:date="2024-04-23T15:58:00Z"/>
            <w:sdt>
              <w:sdtPr>
                <w:rPr>
                  <w:rFonts w:cs="Arial"/>
                  <w:bCs/>
                </w:rPr>
                <w:id w:val="-72675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210"/>
                <w:ins w:id="211" w:author="CLEYS Lindsay (External)" w:date="2024-04-23T15:58:00Z">
                  <w:r w:rsidRPr="007923FB">
                    <w:rPr>
                      <w:rFonts w:ascii="MS Gothic" w:eastAsia="MS Gothic" w:hAnsi="MS Gothic" w:cs="Arial" w:hint="eastAsia"/>
                      <w:bCs/>
                    </w:rPr>
                    <w:t>☐</w:t>
                  </w:r>
                </w:ins>
                <w:customXmlInsRangeStart w:id="212" w:author="CLEYS Lindsay (External)" w:date="2024-04-23T15:58:00Z"/>
              </w:sdtContent>
            </w:sdt>
            <w:customXmlInsRangeEnd w:id="212"/>
          </w:p>
        </w:tc>
        <w:tc>
          <w:tcPr>
            <w:tcW w:w="851" w:type="dxa"/>
            <w:vAlign w:val="center"/>
          </w:tcPr>
          <w:p w14:paraId="4A02CC16" w14:textId="77777777" w:rsidR="00C5675A" w:rsidRPr="007923FB" w:rsidRDefault="00C5675A" w:rsidP="00963CC9">
            <w:pPr>
              <w:spacing w:before="60" w:after="60"/>
              <w:ind w:left="24"/>
              <w:rPr>
                <w:ins w:id="213" w:author="CLEYS Lindsay (External)" w:date="2024-04-23T15:58:00Z"/>
                <w:rFonts w:cs="Arial"/>
                <w:bCs/>
              </w:rPr>
            </w:pPr>
            <w:ins w:id="214" w:author="CLEYS Lindsay (External)" w:date="2024-04-23T15:58:00Z">
              <w:r w:rsidRPr="007923FB">
                <w:rPr>
                  <w:rFonts w:cs="Arial"/>
                  <w:bCs/>
                </w:rPr>
                <w:t xml:space="preserve">N </w:t>
              </w:r>
            </w:ins>
            <w:customXmlInsRangeStart w:id="215" w:author="CLEYS Lindsay (External)" w:date="2024-04-23T15:58:00Z"/>
            <w:sdt>
              <w:sdtPr>
                <w:rPr>
                  <w:rFonts w:cs="Arial"/>
                  <w:bCs/>
                </w:rPr>
                <w:id w:val="82054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215"/>
                <w:ins w:id="216" w:author="CLEYS Lindsay (External)" w:date="2024-04-23T15:58:00Z">
                  <w:r w:rsidRPr="007923FB">
                    <w:rPr>
                      <w:rFonts w:ascii="MS Gothic" w:eastAsia="MS Gothic" w:hAnsi="MS Gothic" w:cs="Arial" w:hint="eastAsia"/>
                      <w:bCs/>
                    </w:rPr>
                    <w:t>☐</w:t>
                  </w:r>
                </w:ins>
                <w:customXmlInsRangeStart w:id="217" w:author="CLEYS Lindsay (External)" w:date="2024-04-23T15:58:00Z"/>
              </w:sdtContent>
            </w:sdt>
            <w:customXmlInsRangeEnd w:id="217"/>
          </w:p>
        </w:tc>
      </w:tr>
      <w:tr w:rsidR="00C5675A" w:rsidRPr="007923FB" w14:paraId="10712DC9" w14:textId="77777777" w:rsidTr="00963CC9">
        <w:trPr>
          <w:cantSplit/>
          <w:trHeight w:val="386"/>
          <w:ins w:id="218" w:author="CLEYS Lindsay (External)" w:date="2024-04-23T15:58:00Z"/>
        </w:trPr>
        <w:tc>
          <w:tcPr>
            <w:tcW w:w="8469" w:type="dxa"/>
            <w:vAlign w:val="center"/>
          </w:tcPr>
          <w:p w14:paraId="34D24B83" w14:textId="10675C2C" w:rsidR="00C5675A" w:rsidRPr="007923FB" w:rsidRDefault="00C5675A" w:rsidP="00963CC9">
            <w:pPr>
              <w:spacing w:before="60" w:after="60" w:line="276" w:lineRule="auto"/>
              <w:rPr>
                <w:ins w:id="219" w:author="CLEYS Lindsay (External)" w:date="2024-04-23T15:58:00Z"/>
                <w:rFonts w:cs="Arial"/>
                <w:sz w:val="22"/>
                <w:szCs w:val="22"/>
              </w:rPr>
            </w:pPr>
            <w:proofErr w:type="spellStart"/>
            <w:ins w:id="220" w:author="CLEYS Lindsay (External)" w:date="2024-04-23T15:58:00Z">
              <w:r w:rsidRPr="007923FB">
                <w:rPr>
                  <w:rFonts w:cs="Arial"/>
                  <w:sz w:val="22"/>
                  <w:szCs w:val="22"/>
                </w:rPr>
                <w:t>Externer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Projektleiter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im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Projektleiterregister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eingetragen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(SAP 10010381080)</w:t>
              </w:r>
            </w:ins>
          </w:p>
        </w:tc>
        <w:tc>
          <w:tcPr>
            <w:tcW w:w="850" w:type="dxa"/>
            <w:vAlign w:val="center"/>
          </w:tcPr>
          <w:p w14:paraId="02A7A6E0" w14:textId="77777777" w:rsidR="00C5675A" w:rsidRPr="007923FB" w:rsidRDefault="00C5675A" w:rsidP="00963CC9">
            <w:pPr>
              <w:spacing w:before="60" w:after="60"/>
              <w:rPr>
                <w:ins w:id="221" w:author="CLEYS Lindsay (External)" w:date="2024-04-23T15:58:00Z"/>
                <w:rFonts w:cs="Arial"/>
                <w:bCs/>
              </w:rPr>
            </w:pPr>
            <w:ins w:id="222" w:author="CLEYS Lindsay (External)" w:date="2024-04-23T15:58:00Z">
              <w:r w:rsidRPr="007923FB">
                <w:rPr>
                  <w:rFonts w:cs="Arial"/>
                  <w:bCs/>
                </w:rPr>
                <w:t xml:space="preserve">J  </w:t>
              </w:r>
            </w:ins>
            <w:customXmlInsRangeStart w:id="223" w:author="CLEYS Lindsay (External)" w:date="2024-04-23T15:58:00Z"/>
            <w:sdt>
              <w:sdtPr>
                <w:rPr>
                  <w:rFonts w:cs="Arial"/>
                  <w:bCs/>
                </w:rPr>
                <w:id w:val="-141076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223"/>
                <w:ins w:id="224" w:author="CLEYS Lindsay (External)" w:date="2024-04-23T15:58:00Z">
                  <w:r w:rsidRPr="007923FB">
                    <w:rPr>
                      <w:rFonts w:ascii="MS Gothic" w:eastAsia="MS Gothic" w:hAnsi="MS Gothic" w:cs="Arial" w:hint="eastAsia"/>
                      <w:bCs/>
                    </w:rPr>
                    <w:t>☐</w:t>
                  </w:r>
                </w:ins>
                <w:customXmlInsRangeStart w:id="225" w:author="CLEYS Lindsay (External)" w:date="2024-04-23T15:58:00Z"/>
              </w:sdtContent>
            </w:sdt>
            <w:customXmlInsRangeEnd w:id="225"/>
          </w:p>
        </w:tc>
        <w:tc>
          <w:tcPr>
            <w:tcW w:w="851" w:type="dxa"/>
            <w:vAlign w:val="center"/>
          </w:tcPr>
          <w:p w14:paraId="74B9A162" w14:textId="77777777" w:rsidR="00C5675A" w:rsidRPr="007923FB" w:rsidRDefault="00C5675A" w:rsidP="00963CC9">
            <w:pPr>
              <w:spacing w:before="60" w:after="60"/>
              <w:ind w:left="24"/>
              <w:rPr>
                <w:ins w:id="226" w:author="CLEYS Lindsay (External)" w:date="2024-04-23T15:58:00Z"/>
                <w:rFonts w:cs="Arial"/>
                <w:bCs/>
              </w:rPr>
            </w:pPr>
            <w:ins w:id="227" w:author="CLEYS Lindsay (External)" w:date="2024-04-23T15:58:00Z">
              <w:r w:rsidRPr="007923FB">
                <w:rPr>
                  <w:rFonts w:cs="Arial"/>
                  <w:bCs/>
                </w:rPr>
                <w:t xml:space="preserve">N </w:t>
              </w:r>
            </w:ins>
            <w:customXmlInsRangeStart w:id="228" w:author="CLEYS Lindsay (External)" w:date="2024-04-23T15:58:00Z"/>
            <w:sdt>
              <w:sdtPr>
                <w:rPr>
                  <w:rFonts w:cs="Arial"/>
                  <w:bCs/>
                </w:rPr>
                <w:id w:val="106229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228"/>
                <w:ins w:id="229" w:author="CLEYS Lindsay (External)" w:date="2024-04-23T15:58:00Z">
                  <w:r w:rsidRPr="007923FB">
                    <w:rPr>
                      <w:rFonts w:ascii="MS Gothic" w:eastAsia="MS Gothic" w:hAnsi="MS Gothic" w:cs="Arial" w:hint="eastAsia"/>
                      <w:bCs/>
                    </w:rPr>
                    <w:t>☐</w:t>
                  </w:r>
                </w:ins>
                <w:customXmlInsRangeStart w:id="230" w:author="CLEYS Lindsay (External)" w:date="2024-04-23T15:58:00Z"/>
              </w:sdtContent>
            </w:sdt>
            <w:customXmlInsRangeEnd w:id="230"/>
          </w:p>
        </w:tc>
      </w:tr>
      <w:bookmarkEnd w:id="202"/>
    </w:tbl>
    <w:p w14:paraId="7859B815" w14:textId="6E6B97E1" w:rsidR="00C5675A" w:rsidRPr="007923FB" w:rsidDel="00C5675A" w:rsidRDefault="00C5675A" w:rsidP="0094581A">
      <w:pPr>
        <w:framePr w:h="2221" w:hRule="exact" w:wrap="auto" w:hAnchor="text" w:y="-681"/>
        <w:rPr>
          <w:del w:id="231" w:author="CLEYS Lindsay (External)" w:date="2024-04-23T15:59:00Z"/>
          <w:rFonts w:cs="Arial"/>
          <w:sz w:val="22"/>
          <w:szCs w:val="22"/>
        </w:rPr>
      </w:pPr>
    </w:p>
    <w:tbl>
      <w:tblPr>
        <w:tblW w:w="95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"/>
        <w:gridCol w:w="526"/>
        <w:gridCol w:w="3097"/>
        <w:gridCol w:w="3606"/>
        <w:gridCol w:w="219"/>
        <w:gridCol w:w="658"/>
        <w:gridCol w:w="926"/>
        <w:gridCol w:w="51"/>
      </w:tblGrid>
      <w:tr w:rsidR="009839F3" w:rsidRPr="007923FB" w:rsidDel="00AB3496" w14:paraId="36F1B43A" w14:textId="2ACB760B" w:rsidTr="00513824">
        <w:trPr>
          <w:cantSplit/>
          <w:trHeight w:val="386"/>
          <w:ins w:id="232" w:author="GOOSSENS Karolien (ENGIE Nuclear)" w:date="2024-01-15T11:39:00Z"/>
          <w:del w:id="233" w:author="CLEYS Lindsay (External)" w:date="2024-04-22T13:45:00Z"/>
        </w:trPr>
        <w:tc>
          <w:tcPr>
            <w:tcW w:w="8151" w:type="dxa"/>
            <w:gridSpan w:val="4"/>
            <w:vAlign w:val="center"/>
          </w:tcPr>
          <w:p w14:paraId="3B23FCCE" w14:textId="1496931A" w:rsidR="009839F3" w:rsidRPr="007923FB" w:rsidDel="00AB3496" w:rsidRDefault="009839F3" w:rsidP="0094581A">
            <w:pPr>
              <w:framePr w:h="2221" w:hRule="exact" w:wrap="auto" w:hAnchor="text" w:y="-681"/>
              <w:spacing w:before="60" w:after="60" w:line="276" w:lineRule="auto"/>
              <w:rPr>
                <w:ins w:id="234" w:author="GOOSSENS Karolien (ENGIE Nuclear)" w:date="2024-01-15T11:39:00Z"/>
                <w:del w:id="235" w:author="CLEYS Lindsay (External)" w:date="2024-04-22T13:45:00Z"/>
                <w:rFonts w:cs="Arial"/>
                <w:sz w:val="22"/>
                <w:szCs w:val="22"/>
              </w:rPr>
            </w:pPr>
            <w:ins w:id="236" w:author="GOOSSENS Karolien (ENGIE Nuclear)" w:date="2024-01-15T11:39:00Z">
              <w:del w:id="237" w:author="CLEYS Lindsay (External)" w:date="2024-04-22T13:45:00Z">
                <w:r w:rsidRPr="007923FB" w:rsidDel="00AB3496">
                  <w:rPr>
                    <w:rFonts w:cs="Arial"/>
                    <w:sz w:val="22"/>
                    <w:szCs w:val="22"/>
                  </w:rPr>
                  <w:delText xml:space="preserve">Omvat de bestelling </w:delText>
                </w:r>
                <w:r w:rsidRPr="007923FB" w:rsidDel="00AB3496">
                  <w:rPr>
                    <w:rFonts w:cs="Arial"/>
                    <w:b/>
                    <w:bCs/>
                    <w:sz w:val="22"/>
                    <w:szCs w:val="22"/>
                  </w:rPr>
                  <w:delText>werken met impact op Nucleaire Veiligheid?</w:delText>
                </w:r>
              </w:del>
            </w:ins>
          </w:p>
        </w:tc>
        <w:tc>
          <w:tcPr>
            <w:tcW w:w="756" w:type="dxa"/>
            <w:gridSpan w:val="2"/>
            <w:vAlign w:val="center"/>
          </w:tcPr>
          <w:p w14:paraId="6EA63816" w14:textId="3452D69B" w:rsidR="009839F3" w:rsidRPr="007923FB" w:rsidDel="00AB3496" w:rsidRDefault="009839F3" w:rsidP="0094581A">
            <w:pPr>
              <w:framePr w:h="2221" w:hRule="exact" w:wrap="auto" w:hAnchor="text" w:y="-681"/>
              <w:spacing w:before="60" w:after="60"/>
              <w:rPr>
                <w:ins w:id="238" w:author="GOOSSENS Karolien (ENGIE Nuclear)" w:date="2024-01-15T11:39:00Z"/>
                <w:del w:id="239" w:author="CLEYS Lindsay (External)" w:date="2024-04-22T13:45:00Z"/>
                <w:rFonts w:cs="Arial"/>
                <w:bCs/>
              </w:rPr>
            </w:pPr>
            <w:ins w:id="240" w:author="GOOSSENS Karolien (ENGIE Nuclear)" w:date="2024-01-15T11:39:00Z">
              <w:del w:id="241" w:author="CLEYS Lindsay (External)" w:date="2024-04-22T13:45:00Z">
                <w:r w:rsidRPr="007923FB" w:rsidDel="00AB3496">
                  <w:rPr>
                    <w:rFonts w:cs="Arial"/>
                    <w:bCs/>
                  </w:rPr>
                  <w:delText xml:space="preserve">J  </w:delText>
                </w:r>
              </w:del>
            </w:ins>
            <w:customXmlInsRangeStart w:id="242" w:author="GOOSSENS Karolien (ENGIE Nuclear)" w:date="2024-01-15T11:39:00Z"/>
            <w:customXmlDelRangeStart w:id="243" w:author="CLEYS Lindsay (External)" w:date="2024-04-22T13:45:00Z"/>
            <w:sdt>
              <w:sdtPr>
                <w:rPr>
                  <w:rFonts w:cs="Arial"/>
                  <w:bCs/>
                </w:rPr>
                <w:id w:val="410582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242"/>
                <w:customXmlDelRangeEnd w:id="243"/>
                <w:ins w:id="244" w:author="GOOSSENS Karolien (ENGIE Nuclear)" w:date="2024-01-15T11:39:00Z">
                  <w:del w:id="245" w:author="CLEYS Lindsay (External)" w:date="2024-04-22T13:45:00Z">
                    <w:r w:rsidRPr="007923FB" w:rsidDel="00AB3496">
                      <w:rPr>
                        <w:rFonts w:ascii="MS Gothic" w:eastAsia="MS Gothic" w:hAnsi="MS Gothic" w:cs="Arial" w:hint="eastAsia"/>
                        <w:bCs/>
                      </w:rPr>
                      <w:delText>☐</w:delText>
                    </w:r>
                  </w:del>
                </w:ins>
                <w:customXmlInsRangeStart w:id="246" w:author="GOOSSENS Karolien (ENGIE Nuclear)" w:date="2024-01-15T11:39:00Z"/>
                <w:customXmlDelRangeStart w:id="247" w:author="CLEYS Lindsay (External)" w:date="2024-04-22T13:45:00Z"/>
              </w:sdtContent>
            </w:sdt>
            <w:customXmlInsRangeEnd w:id="246"/>
            <w:customXmlDelRangeEnd w:id="247"/>
          </w:p>
        </w:tc>
        <w:tc>
          <w:tcPr>
            <w:tcW w:w="746" w:type="dxa"/>
            <w:gridSpan w:val="2"/>
            <w:vAlign w:val="center"/>
          </w:tcPr>
          <w:p w14:paraId="79C2883E" w14:textId="01B57EBB" w:rsidR="009839F3" w:rsidRPr="007923FB" w:rsidDel="00AB3496" w:rsidRDefault="009839F3" w:rsidP="0094581A">
            <w:pPr>
              <w:framePr w:h="2221" w:hRule="exact" w:wrap="auto" w:hAnchor="text" w:y="-681"/>
              <w:spacing w:before="60" w:after="60"/>
              <w:ind w:left="24"/>
              <w:rPr>
                <w:ins w:id="248" w:author="GOOSSENS Karolien (ENGIE Nuclear)" w:date="2024-01-15T11:39:00Z"/>
                <w:del w:id="249" w:author="CLEYS Lindsay (External)" w:date="2024-04-22T13:45:00Z"/>
                <w:rFonts w:cs="Arial"/>
                <w:bCs/>
              </w:rPr>
            </w:pPr>
            <w:ins w:id="250" w:author="GOOSSENS Karolien (ENGIE Nuclear)" w:date="2024-01-15T11:39:00Z">
              <w:del w:id="251" w:author="CLEYS Lindsay (External)" w:date="2024-04-22T13:45:00Z">
                <w:r w:rsidRPr="007923FB" w:rsidDel="00AB3496">
                  <w:rPr>
                    <w:rFonts w:cs="Arial"/>
                    <w:bCs/>
                  </w:rPr>
                  <w:delText xml:space="preserve">N </w:delText>
                </w:r>
              </w:del>
            </w:ins>
            <w:customXmlInsRangeStart w:id="252" w:author="GOOSSENS Karolien (ENGIE Nuclear)" w:date="2024-01-15T11:39:00Z"/>
            <w:customXmlDelRangeStart w:id="253" w:author="CLEYS Lindsay (External)" w:date="2024-04-22T13:45:00Z"/>
            <w:sdt>
              <w:sdtPr>
                <w:rPr>
                  <w:rFonts w:cs="Arial"/>
                  <w:bCs/>
                </w:rPr>
                <w:id w:val="400793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252"/>
                <w:customXmlDelRangeEnd w:id="253"/>
                <w:ins w:id="254" w:author="GOOSSENS Karolien (ENGIE Nuclear)" w:date="2024-01-15T11:39:00Z">
                  <w:del w:id="255" w:author="CLEYS Lindsay (External)" w:date="2024-04-22T13:45:00Z">
                    <w:r w:rsidRPr="007923FB" w:rsidDel="00AB3496">
                      <w:rPr>
                        <w:rFonts w:ascii="MS Gothic" w:eastAsia="MS Gothic" w:hAnsi="MS Gothic" w:cs="Arial" w:hint="eastAsia"/>
                        <w:bCs/>
                      </w:rPr>
                      <w:delText>☐</w:delText>
                    </w:r>
                  </w:del>
                </w:ins>
                <w:customXmlInsRangeStart w:id="256" w:author="GOOSSENS Karolien (ENGIE Nuclear)" w:date="2024-01-15T11:39:00Z"/>
                <w:customXmlDelRangeStart w:id="257" w:author="CLEYS Lindsay (External)" w:date="2024-04-22T13:45:00Z"/>
              </w:sdtContent>
            </w:sdt>
            <w:customXmlInsRangeEnd w:id="256"/>
            <w:customXmlDelRangeEnd w:id="257"/>
          </w:p>
        </w:tc>
      </w:tr>
      <w:tr w:rsidR="009839F3" w:rsidRPr="007923FB" w:rsidDel="00AB3496" w14:paraId="79F5FF8E" w14:textId="46258CEB" w:rsidTr="00513824">
        <w:trPr>
          <w:cantSplit/>
          <w:trHeight w:val="386"/>
          <w:ins w:id="258" w:author="GOOSSENS Karolien (ENGIE Nuclear)" w:date="2024-01-15T11:40:00Z"/>
          <w:del w:id="259" w:author="CLEYS Lindsay (External)" w:date="2024-04-22T13:45:00Z"/>
        </w:trPr>
        <w:tc>
          <w:tcPr>
            <w:tcW w:w="1007" w:type="dxa"/>
            <w:gridSpan w:val="2"/>
            <w:vMerge w:val="restart"/>
            <w:vAlign w:val="center"/>
          </w:tcPr>
          <w:p w14:paraId="719BD8BA" w14:textId="70A17DFC" w:rsidR="009839F3" w:rsidRPr="007923FB" w:rsidDel="00AB3496" w:rsidRDefault="009839F3" w:rsidP="0094581A">
            <w:pPr>
              <w:framePr w:h="2221" w:hRule="exact" w:wrap="auto" w:hAnchor="text" w:y="-681"/>
              <w:spacing w:before="60" w:after="60" w:line="276" w:lineRule="auto"/>
              <w:rPr>
                <w:ins w:id="260" w:author="GOOSSENS Karolien (ENGIE Nuclear)" w:date="2024-01-15T11:48:00Z"/>
                <w:del w:id="261" w:author="CLEYS Lindsay (External)" w:date="2024-04-22T13:45:00Z"/>
                <w:rFonts w:cs="Arial"/>
                <w:sz w:val="22"/>
                <w:szCs w:val="22"/>
              </w:rPr>
            </w:pPr>
            <w:ins w:id="262" w:author="GOOSSENS Karolien (ENGIE Nuclear)" w:date="2024-01-15T11:49:00Z">
              <w:del w:id="263" w:author="CLEYS Lindsay (External)" w:date="2024-04-22T13:45:00Z">
                <w:r w:rsidRPr="007923FB" w:rsidDel="00AB3496">
                  <w:rPr>
                    <w:rFonts w:cs="Arial"/>
                    <w:sz w:val="22"/>
                    <w:szCs w:val="22"/>
                  </w:rPr>
                  <w:delText>Indien JA</w:delText>
                </w:r>
              </w:del>
            </w:ins>
          </w:p>
        </w:tc>
        <w:tc>
          <w:tcPr>
            <w:tcW w:w="7144" w:type="dxa"/>
            <w:gridSpan w:val="2"/>
            <w:vAlign w:val="center"/>
          </w:tcPr>
          <w:p w14:paraId="02D6589A" w14:textId="4CA9A8FF" w:rsidR="009839F3" w:rsidRPr="007923FB" w:rsidDel="00AB3496" w:rsidRDefault="009839F3" w:rsidP="0094581A">
            <w:pPr>
              <w:framePr w:h="2221" w:hRule="exact" w:wrap="auto" w:hAnchor="text" w:y="-681"/>
              <w:spacing w:before="60" w:after="60" w:line="276" w:lineRule="auto"/>
              <w:rPr>
                <w:ins w:id="264" w:author="GOOSSENS Karolien (ENGIE Nuclear)" w:date="2024-01-15T11:40:00Z"/>
                <w:del w:id="265" w:author="CLEYS Lindsay (External)" w:date="2024-04-22T13:45:00Z"/>
                <w:rFonts w:cs="Arial"/>
                <w:sz w:val="22"/>
                <w:szCs w:val="22"/>
              </w:rPr>
            </w:pPr>
            <w:ins w:id="266" w:author="GOOSSENS Karolien (ENGIE Nuclear)" w:date="2024-01-15T11:55:00Z">
              <w:del w:id="267" w:author="CLEYS Lindsay (External)" w:date="2024-04-22T13:45:00Z">
                <w:r w:rsidRPr="007923FB" w:rsidDel="00AB3496">
                  <w:rPr>
                    <w:rFonts w:cs="Arial"/>
                    <w:sz w:val="22"/>
                    <w:szCs w:val="22"/>
                  </w:rPr>
                  <w:fldChar w:fldCharType="begin"/>
                </w:r>
                <w:r w:rsidRPr="007923FB" w:rsidDel="00AB3496">
                  <w:rPr>
                    <w:rFonts w:cs="Arial"/>
                    <w:sz w:val="22"/>
                    <w:szCs w:val="22"/>
                  </w:rPr>
                  <w:delInstrText>HYPERLINK "https://www.engie-electrabel.be/dam/jcr:41fea79c-dc57-47d5-8b43-d014c0cf040e/Kwalificatie-contractors-2018-V1.xls"</w:delInstrText>
                </w:r>
                <w:r w:rsidRPr="007923FB" w:rsidDel="00AB3496">
                  <w:rPr>
                    <w:rFonts w:cs="Arial"/>
                    <w:sz w:val="22"/>
                    <w:szCs w:val="22"/>
                  </w:rPr>
                </w:r>
                <w:r w:rsidRPr="007923FB" w:rsidDel="00AB3496">
                  <w:rPr>
                    <w:rFonts w:cs="Arial"/>
                    <w:sz w:val="22"/>
                    <w:szCs w:val="22"/>
                  </w:rPr>
                  <w:fldChar w:fldCharType="separate"/>
                </w:r>
                <w:r w:rsidRPr="007923FB" w:rsidDel="00AB3496">
                  <w:rPr>
                    <w:rStyle w:val="Hyperlink"/>
                    <w:rFonts w:cs="Arial"/>
                    <w:sz w:val="22"/>
                    <w:szCs w:val="22"/>
                  </w:rPr>
                  <w:delText>WENRA-attesten</w:delText>
                </w:r>
                <w:r w:rsidRPr="007923FB" w:rsidDel="00AB3496">
                  <w:rPr>
                    <w:rFonts w:cs="Arial"/>
                    <w:sz w:val="22"/>
                    <w:szCs w:val="22"/>
                  </w:rPr>
                  <w:fldChar w:fldCharType="end"/>
                </w:r>
              </w:del>
            </w:ins>
            <w:ins w:id="268" w:author="GOOSSENS Karolien (ENGIE Nuclear)" w:date="2024-01-26T10:34:00Z">
              <w:del w:id="269" w:author="CLEYS Lindsay (External)" w:date="2024-04-22T13:45:00Z">
                <w:r w:rsidRPr="007923FB" w:rsidDel="00AB3496">
                  <w:rPr>
                    <w:rFonts w:cs="Arial"/>
                    <w:sz w:val="22"/>
                    <w:szCs w:val="22"/>
                  </w:rPr>
                  <w:delText xml:space="preserve"> in bezit van </w:delText>
                </w:r>
              </w:del>
            </w:ins>
            <w:ins w:id="270" w:author="GOOSSENS Karolien (ENGIE Nuclear)" w:date="2024-01-15T11:52:00Z">
              <w:del w:id="271" w:author="CLEYS Lindsay (External)" w:date="2024-04-22T13:45:00Z">
                <w:r w:rsidRPr="007923FB" w:rsidDel="00AB3496">
                  <w:rPr>
                    <w:rFonts w:cs="Arial"/>
                    <w:sz w:val="22"/>
                    <w:szCs w:val="22"/>
                  </w:rPr>
                  <w:delText>opdrachtgever en Contractorm</w:delText>
                </w:r>
              </w:del>
            </w:ins>
            <w:ins w:id="272" w:author="GOOSSENS Karolien (ENGIE Nuclear)" w:date="2024-01-26T10:35:00Z">
              <w:del w:id="273" w:author="CLEYS Lindsay (External)" w:date="2024-04-22T13:45:00Z">
                <w:r w:rsidRPr="007923FB" w:rsidDel="00AB3496">
                  <w:rPr>
                    <w:rFonts w:cs="Arial"/>
                    <w:sz w:val="22"/>
                    <w:szCs w:val="22"/>
                  </w:rPr>
                  <w:delText>gmt</w:delText>
                </w:r>
              </w:del>
            </w:ins>
            <w:ins w:id="274" w:author="GOOSSENS Karolien (ENGIE Nuclear)" w:date="2024-01-15T11:52:00Z">
              <w:del w:id="275" w:author="CLEYS Lindsay (External)" w:date="2024-04-22T13:45:00Z">
                <w:r w:rsidRPr="007923FB" w:rsidDel="00AB3496">
                  <w:rPr>
                    <w:rFonts w:cs="Arial"/>
                    <w:sz w:val="22"/>
                    <w:szCs w:val="22"/>
                  </w:rPr>
                  <w:delText xml:space="preserve"> KCD</w:delText>
                </w:r>
              </w:del>
            </w:ins>
            <w:ins w:id="276" w:author="GOOSSENS Karolien (ENGIE Nuclear)" w:date="2024-01-15T11:55:00Z">
              <w:del w:id="277" w:author="CLEYS Lindsay (External)" w:date="2024-04-22T13:45:00Z">
                <w:r w:rsidRPr="007923FB" w:rsidDel="00AB3496">
                  <w:rPr>
                    <w:rFonts w:cs="Arial"/>
                    <w:sz w:val="22"/>
                    <w:szCs w:val="22"/>
                  </w:rPr>
                  <w:delText>?</w:delText>
                </w:r>
              </w:del>
            </w:ins>
          </w:p>
        </w:tc>
        <w:tc>
          <w:tcPr>
            <w:tcW w:w="756" w:type="dxa"/>
            <w:gridSpan w:val="2"/>
            <w:vAlign w:val="center"/>
          </w:tcPr>
          <w:p w14:paraId="7411B753" w14:textId="7E09C9BD" w:rsidR="009839F3" w:rsidRPr="007923FB" w:rsidDel="00AB3496" w:rsidRDefault="009839F3" w:rsidP="0094581A">
            <w:pPr>
              <w:framePr w:h="2221" w:hRule="exact" w:wrap="auto" w:hAnchor="text" w:y="-681"/>
              <w:spacing w:before="60" w:after="60"/>
              <w:rPr>
                <w:ins w:id="278" w:author="GOOSSENS Karolien (ENGIE Nuclear)" w:date="2024-01-15T11:40:00Z"/>
                <w:del w:id="279" w:author="CLEYS Lindsay (External)" w:date="2024-04-22T13:45:00Z"/>
                <w:rFonts w:cs="Arial"/>
                <w:bCs/>
              </w:rPr>
            </w:pPr>
            <w:ins w:id="280" w:author="GOOSSENS Karolien (ENGIE Nuclear)" w:date="2024-01-15T11:48:00Z">
              <w:del w:id="281" w:author="CLEYS Lindsay (External)" w:date="2024-04-22T13:45:00Z">
                <w:r w:rsidRPr="007923FB" w:rsidDel="00AB3496">
                  <w:rPr>
                    <w:rFonts w:cs="Arial"/>
                    <w:bCs/>
                  </w:rPr>
                  <w:delText xml:space="preserve">J  </w:delText>
                </w:r>
              </w:del>
            </w:ins>
            <w:customXmlInsRangeStart w:id="282" w:author="GOOSSENS Karolien (ENGIE Nuclear)" w:date="2024-01-15T11:48:00Z"/>
            <w:customXmlDelRangeStart w:id="283" w:author="CLEYS Lindsay (External)" w:date="2024-04-22T13:45:00Z"/>
            <w:sdt>
              <w:sdtPr>
                <w:rPr>
                  <w:rFonts w:cs="Arial"/>
                  <w:bCs/>
                </w:rPr>
                <w:id w:val="14591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282"/>
                <w:customXmlDelRangeEnd w:id="283"/>
                <w:ins w:id="284" w:author="GOOSSENS Karolien (ENGIE Nuclear)" w:date="2024-01-15T11:48:00Z">
                  <w:del w:id="285" w:author="CLEYS Lindsay (External)" w:date="2024-04-22T13:45:00Z">
                    <w:r w:rsidRPr="007923FB" w:rsidDel="00AB3496">
                      <w:rPr>
                        <w:rFonts w:ascii="MS Gothic" w:eastAsia="MS Gothic" w:hAnsi="MS Gothic" w:cs="Arial" w:hint="eastAsia"/>
                        <w:bCs/>
                      </w:rPr>
                      <w:delText>☐</w:delText>
                    </w:r>
                  </w:del>
                </w:ins>
                <w:customXmlInsRangeStart w:id="286" w:author="GOOSSENS Karolien (ENGIE Nuclear)" w:date="2024-01-15T11:48:00Z"/>
                <w:customXmlDelRangeStart w:id="287" w:author="CLEYS Lindsay (External)" w:date="2024-04-22T13:45:00Z"/>
              </w:sdtContent>
            </w:sdt>
            <w:customXmlInsRangeEnd w:id="286"/>
            <w:customXmlDelRangeEnd w:id="287"/>
          </w:p>
        </w:tc>
        <w:tc>
          <w:tcPr>
            <w:tcW w:w="746" w:type="dxa"/>
            <w:gridSpan w:val="2"/>
            <w:vAlign w:val="center"/>
          </w:tcPr>
          <w:p w14:paraId="66B2F1E0" w14:textId="556CB340" w:rsidR="009839F3" w:rsidRPr="007923FB" w:rsidDel="00AB3496" w:rsidRDefault="009839F3" w:rsidP="0094581A">
            <w:pPr>
              <w:framePr w:h="2221" w:hRule="exact" w:wrap="auto" w:hAnchor="text" w:y="-681"/>
              <w:spacing w:before="60" w:after="60"/>
              <w:ind w:left="24"/>
              <w:rPr>
                <w:ins w:id="288" w:author="GOOSSENS Karolien (ENGIE Nuclear)" w:date="2024-01-15T11:40:00Z"/>
                <w:del w:id="289" w:author="CLEYS Lindsay (External)" w:date="2024-04-22T13:45:00Z"/>
                <w:rFonts w:cs="Arial"/>
                <w:bCs/>
              </w:rPr>
            </w:pPr>
            <w:ins w:id="290" w:author="GOOSSENS Karolien (ENGIE Nuclear)" w:date="2024-01-15T11:48:00Z">
              <w:del w:id="291" w:author="CLEYS Lindsay (External)" w:date="2024-04-22T13:45:00Z">
                <w:r w:rsidRPr="007923FB" w:rsidDel="00AB3496">
                  <w:rPr>
                    <w:rFonts w:cs="Arial"/>
                    <w:bCs/>
                  </w:rPr>
                  <w:delText xml:space="preserve">N </w:delText>
                </w:r>
              </w:del>
            </w:ins>
            <w:customXmlInsRangeStart w:id="292" w:author="GOOSSENS Karolien (ENGIE Nuclear)" w:date="2024-01-15T11:48:00Z"/>
            <w:customXmlDelRangeStart w:id="293" w:author="CLEYS Lindsay (External)" w:date="2024-04-22T13:45:00Z"/>
            <w:sdt>
              <w:sdtPr>
                <w:rPr>
                  <w:rFonts w:cs="Arial"/>
                  <w:bCs/>
                </w:rPr>
                <w:id w:val="132501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292"/>
                <w:customXmlDelRangeEnd w:id="293"/>
                <w:ins w:id="294" w:author="GOOSSENS Karolien (ENGIE Nuclear)" w:date="2024-01-15T11:49:00Z">
                  <w:del w:id="295" w:author="CLEYS Lindsay (External)" w:date="2024-04-22T13:45:00Z">
                    <w:r w:rsidRPr="007923FB" w:rsidDel="00AB3496">
                      <w:rPr>
                        <w:rFonts w:ascii="MS Gothic" w:eastAsia="MS Gothic" w:hAnsi="MS Gothic" w:cs="Arial" w:hint="eastAsia"/>
                        <w:bCs/>
                      </w:rPr>
                      <w:delText>☐</w:delText>
                    </w:r>
                  </w:del>
                </w:ins>
                <w:customXmlInsRangeStart w:id="296" w:author="GOOSSENS Karolien (ENGIE Nuclear)" w:date="2024-01-15T11:48:00Z"/>
                <w:customXmlDelRangeStart w:id="297" w:author="CLEYS Lindsay (External)" w:date="2024-04-22T13:45:00Z"/>
              </w:sdtContent>
            </w:sdt>
            <w:customXmlInsRangeEnd w:id="296"/>
            <w:customXmlDelRangeEnd w:id="297"/>
          </w:p>
        </w:tc>
      </w:tr>
      <w:tr w:rsidR="009839F3" w:rsidRPr="007923FB" w:rsidDel="00AB3496" w14:paraId="3A292AA5" w14:textId="674AF3E7" w:rsidTr="00513824">
        <w:trPr>
          <w:cantSplit/>
          <w:trHeight w:val="386"/>
          <w:ins w:id="298" w:author="GOOSSENS Karolien (ENGIE Nuclear)" w:date="2024-01-15T11:48:00Z"/>
          <w:del w:id="299" w:author="CLEYS Lindsay (External)" w:date="2024-04-22T13:45:00Z"/>
        </w:trPr>
        <w:tc>
          <w:tcPr>
            <w:tcW w:w="1007" w:type="dxa"/>
            <w:gridSpan w:val="2"/>
            <w:vMerge/>
            <w:vAlign w:val="center"/>
          </w:tcPr>
          <w:p w14:paraId="6D59DAFA" w14:textId="299BF814" w:rsidR="009839F3" w:rsidRPr="007923FB" w:rsidDel="00AB3496" w:rsidRDefault="009839F3" w:rsidP="0094581A">
            <w:pPr>
              <w:framePr w:h="2221" w:hRule="exact" w:wrap="auto" w:hAnchor="text" w:y="-681"/>
              <w:spacing w:before="60" w:after="60" w:line="276" w:lineRule="auto"/>
              <w:rPr>
                <w:ins w:id="300" w:author="GOOSSENS Karolien (ENGIE Nuclear)" w:date="2024-01-15T11:48:00Z"/>
                <w:del w:id="301" w:author="CLEYS Lindsay (External)" w:date="2024-04-22T13:45:00Z"/>
                <w:rFonts w:cs="Arial"/>
                <w:sz w:val="22"/>
                <w:szCs w:val="22"/>
              </w:rPr>
            </w:pPr>
          </w:p>
        </w:tc>
        <w:tc>
          <w:tcPr>
            <w:tcW w:w="7144" w:type="dxa"/>
            <w:gridSpan w:val="2"/>
            <w:vAlign w:val="center"/>
          </w:tcPr>
          <w:p w14:paraId="2B329458" w14:textId="578A1D6E" w:rsidR="009839F3" w:rsidRPr="007923FB" w:rsidDel="00AB3496" w:rsidRDefault="009839F3" w:rsidP="0094581A">
            <w:pPr>
              <w:framePr w:h="2221" w:hRule="exact" w:wrap="auto" w:hAnchor="text" w:y="-681"/>
              <w:spacing w:before="60" w:after="60" w:line="276" w:lineRule="auto"/>
              <w:rPr>
                <w:ins w:id="302" w:author="GOOSSENS Karolien (ENGIE Nuclear)" w:date="2024-01-15T11:48:00Z"/>
                <w:del w:id="303" w:author="CLEYS Lindsay (External)" w:date="2024-04-22T13:45:00Z"/>
                <w:rFonts w:cs="Arial"/>
                <w:sz w:val="22"/>
                <w:szCs w:val="22"/>
              </w:rPr>
            </w:pPr>
            <w:ins w:id="304" w:author="GOOSSENS Karolien (ENGIE Nuclear)" w:date="2024-01-26T10:31:00Z">
              <w:del w:id="305" w:author="CLEYS Lindsay (External)" w:date="2024-04-22T13:45:00Z">
                <w:r w:rsidRPr="007923FB" w:rsidDel="00AB3496">
                  <w:rPr>
                    <w:rFonts w:cs="Arial"/>
                    <w:sz w:val="22"/>
                    <w:szCs w:val="22"/>
                  </w:rPr>
                  <w:delText>V</w:delText>
                </w:r>
              </w:del>
            </w:ins>
            <w:ins w:id="306" w:author="GOOSSENS Karolien (ENGIE Nuclear)" w:date="2024-01-15T11:54:00Z">
              <w:del w:id="307" w:author="CLEYS Lindsay (External)" w:date="2024-04-22T13:45:00Z">
                <w:r w:rsidRPr="007923FB" w:rsidDel="00AB3496">
                  <w:rPr>
                    <w:rFonts w:cs="Arial"/>
                    <w:sz w:val="22"/>
                    <w:szCs w:val="22"/>
                  </w:rPr>
                  <w:delText xml:space="preserve">ereiste </w:delText>
                </w:r>
              </w:del>
            </w:ins>
            <w:ins w:id="308" w:author="GOOSSENS Karolien (ENGIE Nuclear)" w:date="2024-01-15T11:49:00Z">
              <w:del w:id="309" w:author="CLEYS Lindsay (External)" w:date="2024-04-22T13:45:00Z">
                <w:r w:rsidRPr="007923FB" w:rsidDel="00AB3496">
                  <w:rPr>
                    <w:rFonts w:cs="Arial"/>
                    <w:sz w:val="22"/>
                    <w:szCs w:val="22"/>
                  </w:rPr>
                  <w:delText xml:space="preserve">competenties/kwalificaties </w:delText>
                </w:r>
              </w:del>
            </w:ins>
            <w:ins w:id="310" w:author="GOOSSENS Karolien (ENGIE Nuclear)" w:date="2024-01-26T10:31:00Z">
              <w:del w:id="311" w:author="CLEYS Lindsay (External)" w:date="2024-04-22T13:45:00Z">
                <w:r w:rsidRPr="007923FB" w:rsidDel="00AB3496">
                  <w:rPr>
                    <w:rFonts w:cs="Arial"/>
                    <w:sz w:val="22"/>
                    <w:szCs w:val="22"/>
                  </w:rPr>
                  <w:delText>in attest conform bestelling?</w:delText>
                </w:r>
              </w:del>
            </w:ins>
          </w:p>
        </w:tc>
        <w:tc>
          <w:tcPr>
            <w:tcW w:w="756" w:type="dxa"/>
            <w:gridSpan w:val="2"/>
            <w:vAlign w:val="center"/>
          </w:tcPr>
          <w:p w14:paraId="4E71C09F" w14:textId="15E741F4" w:rsidR="009839F3" w:rsidRPr="007923FB" w:rsidDel="00AB3496" w:rsidRDefault="009839F3" w:rsidP="0094581A">
            <w:pPr>
              <w:framePr w:h="2221" w:hRule="exact" w:wrap="auto" w:hAnchor="text" w:y="-681"/>
              <w:spacing w:before="60" w:after="60"/>
              <w:rPr>
                <w:ins w:id="312" w:author="GOOSSENS Karolien (ENGIE Nuclear)" w:date="2024-01-15T11:48:00Z"/>
                <w:del w:id="313" w:author="CLEYS Lindsay (External)" w:date="2024-04-22T13:45:00Z"/>
                <w:rFonts w:cs="Arial"/>
                <w:bCs/>
              </w:rPr>
            </w:pPr>
            <w:ins w:id="314" w:author="GOOSSENS Karolien (ENGIE Nuclear)" w:date="2024-01-15T11:49:00Z">
              <w:del w:id="315" w:author="CLEYS Lindsay (External)" w:date="2024-04-22T13:45:00Z">
                <w:r w:rsidRPr="007923FB" w:rsidDel="00AB3496">
                  <w:rPr>
                    <w:rFonts w:cs="Arial"/>
                    <w:bCs/>
                  </w:rPr>
                  <w:delText xml:space="preserve">J  </w:delText>
                </w:r>
              </w:del>
            </w:ins>
            <w:customXmlInsRangeStart w:id="316" w:author="GOOSSENS Karolien (ENGIE Nuclear)" w:date="2024-01-15T11:49:00Z"/>
            <w:customXmlDelRangeStart w:id="317" w:author="CLEYS Lindsay (External)" w:date="2024-04-22T13:45:00Z"/>
            <w:sdt>
              <w:sdtPr>
                <w:rPr>
                  <w:rFonts w:cs="Arial"/>
                  <w:bCs/>
                </w:rPr>
                <w:id w:val="107308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316"/>
                <w:customXmlDelRangeEnd w:id="317"/>
                <w:ins w:id="318" w:author="GOOSSENS Karolien (ENGIE Nuclear)" w:date="2024-01-15T11:49:00Z">
                  <w:del w:id="319" w:author="CLEYS Lindsay (External)" w:date="2024-04-22T13:45:00Z">
                    <w:r w:rsidRPr="007923FB" w:rsidDel="00AB3496">
                      <w:rPr>
                        <w:rFonts w:ascii="MS Gothic" w:eastAsia="MS Gothic" w:hAnsi="MS Gothic" w:cs="Arial" w:hint="eastAsia"/>
                        <w:bCs/>
                      </w:rPr>
                      <w:delText>☐</w:delText>
                    </w:r>
                  </w:del>
                </w:ins>
                <w:customXmlInsRangeStart w:id="320" w:author="GOOSSENS Karolien (ENGIE Nuclear)" w:date="2024-01-15T11:49:00Z"/>
                <w:customXmlDelRangeStart w:id="321" w:author="CLEYS Lindsay (External)" w:date="2024-04-22T13:45:00Z"/>
              </w:sdtContent>
            </w:sdt>
            <w:customXmlInsRangeEnd w:id="320"/>
            <w:customXmlDelRangeEnd w:id="321"/>
          </w:p>
        </w:tc>
        <w:tc>
          <w:tcPr>
            <w:tcW w:w="746" w:type="dxa"/>
            <w:gridSpan w:val="2"/>
            <w:vAlign w:val="center"/>
          </w:tcPr>
          <w:p w14:paraId="7CF766A1" w14:textId="6F6DEDDC" w:rsidR="009839F3" w:rsidRPr="007923FB" w:rsidDel="00AB3496" w:rsidRDefault="009839F3" w:rsidP="0094581A">
            <w:pPr>
              <w:framePr w:h="2221" w:hRule="exact" w:wrap="auto" w:hAnchor="text" w:y="-681"/>
              <w:spacing w:before="60" w:after="60"/>
              <w:ind w:left="24"/>
              <w:rPr>
                <w:ins w:id="322" w:author="GOOSSENS Karolien (ENGIE Nuclear)" w:date="2024-01-15T11:48:00Z"/>
                <w:del w:id="323" w:author="CLEYS Lindsay (External)" w:date="2024-04-22T13:45:00Z"/>
                <w:rFonts w:cs="Arial"/>
                <w:bCs/>
              </w:rPr>
            </w:pPr>
            <w:ins w:id="324" w:author="GOOSSENS Karolien (ENGIE Nuclear)" w:date="2024-01-15T11:49:00Z">
              <w:del w:id="325" w:author="CLEYS Lindsay (External)" w:date="2024-04-22T13:45:00Z">
                <w:r w:rsidRPr="007923FB" w:rsidDel="00AB3496">
                  <w:rPr>
                    <w:rFonts w:cs="Arial"/>
                    <w:bCs/>
                  </w:rPr>
                  <w:delText xml:space="preserve">N </w:delText>
                </w:r>
              </w:del>
            </w:ins>
            <w:customXmlInsRangeStart w:id="326" w:author="GOOSSENS Karolien (ENGIE Nuclear)" w:date="2024-01-15T11:49:00Z"/>
            <w:customXmlDelRangeStart w:id="327" w:author="CLEYS Lindsay (External)" w:date="2024-04-22T13:45:00Z"/>
            <w:sdt>
              <w:sdtPr>
                <w:rPr>
                  <w:rFonts w:cs="Arial"/>
                  <w:bCs/>
                </w:rPr>
                <w:id w:val="-100467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326"/>
                <w:customXmlDelRangeEnd w:id="327"/>
                <w:ins w:id="328" w:author="GOOSSENS Karolien (ENGIE Nuclear)" w:date="2024-01-15T11:51:00Z">
                  <w:del w:id="329" w:author="CLEYS Lindsay (External)" w:date="2024-04-22T13:45:00Z">
                    <w:r w:rsidRPr="007923FB" w:rsidDel="00AB3496">
                      <w:rPr>
                        <w:rFonts w:ascii="MS Gothic" w:eastAsia="MS Gothic" w:hAnsi="MS Gothic" w:cs="Arial" w:hint="eastAsia"/>
                        <w:bCs/>
                      </w:rPr>
                      <w:delText>☐</w:delText>
                    </w:r>
                  </w:del>
                </w:ins>
                <w:customXmlInsRangeStart w:id="330" w:author="GOOSSENS Karolien (ENGIE Nuclear)" w:date="2024-01-15T11:49:00Z"/>
                <w:customXmlDelRangeStart w:id="331" w:author="CLEYS Lindsay (External)" w:date="2024-04-22T13:45:00Z"/>
              </w:sdtContent>
            </w:sdt>
            <w:customXmlInsRangeEnd w:id="330"/>
            <w:customXmlDelRangeEnd w:id="331"/>
          </w:p>
        </w:tc>
      </w:tr>
      <w:tr w:rsidR="009839F3" w:rsidRPr="007923FB" w:rsidDel="00AB3496" w14:paraId="2985EC00" w14:textId="19C6C851" w:rsidTr="00513824">
        <w:trPr>
          <w:cantSplit/>
          <w:trHeight w:val="632"/>
          <w:ins w:id="332" w:author="GOOSSENS Karolien (ENGIE Nuclear)" w:date="2024-01-15T11:49:00Z"/>
          <w:del w:id="333" w:author="CLEYS Lindsay (External)" w:date="2024-04-22T13:45:00Z"/>
        </w:trPr>
        <w:tc>
          <w:tcPr>
            <w:tcW w:w="1007" w:type="dxa"/>
            <w:gridSpan w:val="2"/>
            <w:vAlign w:val="center"/>
          </w:tcPr>
          <w:p w14:paraId="5855D508" w14:textId="44C1D998" w:rsidR="009839F3" w:rsidRPr="007923FB" w:rsidDel="00AB3496" w:rsidRDefault="009839F3" w:rsidP="0094581A">
            <w:pPr>
              <w:framePr w:h="2221" w:hRule="exact" w:wrap="auto" w:hAnchor="text" w:y="-681"/>
              <w:spacing w:beforeLines="60" w:before="144"/>
              <w:ind w:left="24"/>
              <w:jc w:val="center"/>
              <w:rPr>
                <w:ins w:id="334" w:author="GOOSSENS Karolien (ENGIE Nuclear)" w:date="2024-01-18T07:50:00Z"/>
                <w:del w:id="335" w:author="CLEYS Lindsay (External)" w:date="2024-04-22T13:45:00Z"/>
                <w:rFonts w:cs="Arial"/>
                <w:i/>
                <w:iCs/>
                <w:sz w:val="22"/>
                <w:szCs w:val="22"/>
              </w:rPr>
            </w:pPr>
            <w:ins w:id="336" w:author="GOOSSENS Karolien (ENGIE Nuclear)" w:date="2024-01-26T12:56:00Z">
              <w:del w:id="337" w:author="CLEYS Lindsay (External)" w:date="2024-04-22T13:45:00Z">
                <w:r w:rsidRPr="007923FB" w:rsidDel="00AB3496">
                  <w:rPr>
                    <w:rFonts w:cs="Arial"/>
                  </w:rPr>
                  <w:drawing>
                    <wp:anchor distT="0" distB="0" distL="114300" distR="114300" simplePos="0" relativeHeight="251661312" behindDoc="0" locked="0" layoutInCell="1" allowOverlap="1" wp14:anchorId="24614F1E" wp14:editId="4424FF8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24765</wp:posOffset>
                      </wp:positionV>
                      <wp:extent cx="295275" cy="295275"/>
                      <wp:effectExtent l="0" t="0" r="0" b="9525"/>
                      <wp:wrapNone/>
                      <wp:docPr id="1202042525" name="Graphic 1202042525" descr="Exclamation mark with solid fi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1020673" name="Graphic 601020673" descr="Exclamation mark with solid fill"/>
                              <pic:cNvPicPr/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8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95275" cy="2952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del>
            </w:ins>
          </w:p>
        </w:tc>
        <w:tc>
          <w:tcPr>
            <w:tcW w:w="8646" w:type="dxa"/>
            <w:gridSpan w:val="6"/>
            <w:vAlign w:val="center"/>
          </w:tcPr>
          <w:p w14:paraId="6FDA6C9E" w14:textId="42AD9F58" w:rsidR="009839F3" w:rsidRPr="007923FB" w:rsidDel="00AB3496" w:rsidRDefault="009839F3" w:rsidP="0094581A">
            <w:pPr>
              <w:framePr w:h="2221" w:hRule="exact" w:wrap="auto" w:hAnchor="text" w:y="-681"/>
              <w:spacing w:before="60" w:after="60"/>
              <w:rPr>
                <w:ins w:id="338" w:author="GOOSSENS Karolien (ENGIE Nuclear)" w:date="2024-01-15T11:49:00Z"/>
                <w:del w:id="339" w:author="CLEYS Lindsay (External)" w:date="2024-04-22T13:45:00Z"/>
                <w:rFonts w:cs="Arial"/>
                <w:b/>
                <w:bCs/>
                <w:i/>
                <w:iCs/>
              </w:rPr>
            </w:pPr>
            <w:ins w:id="340" w:author="GOOSSENS Karolien (ENGIE Nuclear)" w:date="2024-01-26T10:36:00Z">
              <w:del w:id="341" w:author="CLEYS Lindsay (External)" w:date="2024-04-22T13:45:00Z">
                <w:r w:rsidRPr="007923FB" w:rsidDel="00AB3496">
                  <w:rPr>
                    <w:rFonts w:cs="Arial"/>
                    <w:b/>
                    <w:bCs/>
                    <w:i/>
                    <w:iCs/>
                    <w:sz w:val="22"/>
                    <w:szCs w:val="22"/>
                  </w:rPr>
                  <w:delText>Wettelijk verplicht!</w:delText>
                </w:r>
              </w:del>
            </w:ins>
          </w:p>
        </w:tc>
      </w:tr>
      <w:tr w:rsidR="00513824" w:rsidRPr="007923FB" w:rsidDel="00C5675A" w14:paraId="0CD1AA1D" w14:textId="35ACCCBE" w:rsidTr="00513824">
        <w:tblPrEx>
          <w:tblCellMar>
            <w:left w:w="70" w:type="dxa"/>
            <w:right w:w="70" w:type="dxa"/>
          </w:tblCellMar>
        </w:tblPrEx>
        <w:trPr>
          <w:gridAfter w:val="1"/>
          <w:wAfter w:w="51" w:type="dxa"/>
          <w:tblHeader/>
          <w:del w:id="342" w:author="CLEYS Lindsay (External)" w:date="2024-04-23T15:59:00Z"/>
        </w:trPr>
        <w:tc>
          <w:tcPr>
            <w:tcW w:w="481" w:type="dxa"/>
            <w:shd w:val="clear" w:color="auto" w:fill="BFBFBF" w:themeFill="background1" w:themeFillShade="BF"/>
            <w:vAlign w:val="center"/>
          </w:tcPr>
          <w:p w14:paraId="2CD5D5AA" w14:textId="6D0FAB09" w:rsidR="00513824" w:rsidRPr="007923FB" w:rsidDel="00C5675A" w:rsidRDefault="00513824" w:rsidP="0094581A">
            <w:pPr>
              <w:framePr w:h="2221" w:hRule="exact" w:wrap="auto" w:hAnchor="text" w:y="-681"/>
              <w:spacing w:before="60" w:after="60"/>
              <w:jc w:val="center"/>
              <w:rPr>
                <w:del w:id="343" w:author="CLEYS Lindsay (External)" w:date="2024-04-23T15:59:00Z"/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623" w:type="dxa"/>
            <w:gridSpan w:val="2"/>
            <w:shd w:val="clear" w:color="auto" w:fill="BFBFBF" w:themeFill="background1" w:themeFillShade="BF"/>
            <w:vAlign w:val="center"/>
          </w:tcPr>
          <w:p w14:paraId="22729CC6" w14:textId="56C45AF7" w:rsidR="00513824" w:rsidRPr="007923FB" w:rsidDel="00C5675A" w:rsidRDefault="00513824" w:rsidP="0094581A">
            <w:pPr>
              <w:framePr w:h="2221" w:hRule="exact" w:wrap="auto" w:hAnchor="text" w:y="-681"/>
              <w:spacing w:before="60" w:after="60"/>
              <w:jc w:val="center"/>
              <w:rPr>
                <w:del w:id="344" w:author="CLEYS Lindsay (External)" w:date="2024-04-23T15:59:00Z"/>
                <w:rFonts w:cs="Arial"/>
                <w:b/>
                <w:bCs/>
                <w:sz w:val="22"/>
                <w:szCs w:val="22"/>
              </w:rPr>
            </w:pPr>
            <w:del w:id="345" w:author="CLEYS Lindsay (External)" w:date="2024-04-23T15:59:00Z">
              <w:r w:rsidRPr="007923FB" w:rsidDel="00C5675A">
                <w:rPr>
                  <w:rFonts w:cs="Arial"/>
                  <w:b/>
                  <w:bCs/>
                  <w:sz w:val="22"/>
                  <w:szCs w:val="22"/>
                </w:rPr>
                <w:delText>FUNKTION/AKTIVITÄTFUNKTION / AKTIVITÄT</w:delText>
              </w:r>
            </w:del>
          </w:p>
        </w:tc>
        <w:tc>
          <w:tcPr>
            <w:tcW w:w="4287" w:type="dxa"/>
            <w:gridSpan w:val="2"/>
            <w:shd w:val="clear" w:color="auto" w:fill="BFBFBF" w:themeFill="background1" w:themeFillShade="BF"/>
            <w:vAlign w:val="center"/>
          </w:tcPr>
          <w:p w14:paraId="21F50C62" w14:textId="1EC78FEE" w:rsidR="00513824" w:rsidRPr="007923FB" w:rsidDel="00C5675A" w:rsidRDefault="00513824" w:rsidP="0094581A">
            <w:pPr>
              <w:framePr w:h="2221" w:hRule="exact" w:wrap="auto" w:hAnchor="text" w:y="-681"/>
              <w:spacing w:before="60" w:after="60"/>
              <w:jc w:val="center"/>
              <w:rPr>
                <w:del w:id="346" w:author="CLEYS Lindsay (External)" w:date="2024-04-23T15:59:00Z"/>
                <w:rFonts w:cs="Arial"/>
                <w:b/>
                <w:bCs/>
                <w:sz w:val="22"/>
                <w:szCs w:val="22"/>
              </w:rPr>
            </w:pPr>
            <w:del w:id="347" w:author="CLEYS Lindsay (External)" w:date="2024-04-23T15:59:00Z">
              <w:r w:rsidRPr="007923FB" w:rsidDel="00C5675A">
                <w:rPr>
                  <w:rFonts w:cs="Arial"/>
                  <w:b/>
                  <w:bCs/>
                  <w:sz w:val="22"/>
                  <w:szCs w:val="22"/>
                </w:rPr>
                <w:delText>KOMPETENZANFORDERUNGEN:</w:delText>
              </w:r>
            </w:del>
          </w:p>
        </w:tc>
        <w:tc>
          <w:tcPr>
            <w:tcW w:w="1173" w:type="dxa"/>
            <w:gridSpan w:val="2"/>
            <w:shd w:val="clear" w:color="auto" w:fill="BFBFBF" w:themeFill="background1" w:themeFillShade="BF"/>
            <w:vAlign w:val="center"/>
          </w:tcPr>
          <w:p w14:paraId="50E8C4C5" w14:textId="5C8D596F" w:rsidR="00513824" w:rsidRPr="007923FB" w:rsidDel="00C5675A" w:rsidRDefault="00513824" w:rsidP="0094581A">
            <w:pPr>
              <w:framePr w:h="2221" w:hRule="exact" w:wrap="auto" w:hAnchor="text" w:y="-681"/>
              <w:spacing w:before="60" w:after="60"/>
              <w:jc w:val="center"/>
              <w:rPr>
                <w:del w:id="348" w:author="CLEYS Lindsay (External)" w:date="2024-04-23T15:59:00Z"/>
                <w:rFonts w:cs="Arial"/>
                <w:b/>
                <w:bCs/>
                <w:sz w:val="22"/>
                <w:szCs w:val="22"/>
              </w:rPr>
            </w:pPr>
            <w:del w:id="349" w:author="CLEYS Lindsay (External)" w:date="2024-04-23T15:59:00Z">
              <w:r w:rsidRPr="007923FB" w:rsidDel="00C5675A">
                <w:rPr>
                  <w:rFonts w:cs="Arial"/>
                  <w:b/>
                  <w:bCs/>
                  <w:sz w:val="22"/>
                  <w:szCs w:val="22"/>
                </w:rPr>
                <w:delText>SAP</w:delText>
              </w:r>
            </w:del>
          </w:p>
        </w:tc>
      </w:tr>
      <w:tr w:rsidR="00513824" w:rsidRPr="007923FB" w:rsidDel="00C5675A" w14:paraId="6D5AFCEF" w14:textId="755E9CC6" w:rsidTr="00513824">
        <w:tblPrEx>
          <w:tblCellMar>
            <w:left w:w="70" w:type="dxa"/>
            <w:right w:w="70" w:type="dxa"/>
          </w:tblCellMar>
        </w:tblPrEx>
        <w:trPr>
          <w:gridAfter w:val="1"/>
          <w:wAfter w:w="51" w:type="dxa"/>
          <w:trHeight w:val="662"/>
          <w:del w:id="350" w:author="CLEYS Lindsay (External)" w:date="2024-04-23T15:59:00Z"/>
        </w:trPr>
        <w:tc>
          <w:tcPr>
            <w:tcW w:w="481" w:type="dxa"/>
            <w:vAlign w:val="center"/>
          </w:tcPr>
          <w:p w14:paraId="6277C744" w14:textId="1DC15538" w:rsidR="00513824" w:rsidRPr="007923FB" w:rsidDel="00C5675A" w:rsidRDefault="007923FB" w:rsidP="0094581A">
            <w:pPr>
              <w:framePr w:h="2221" w:hRule="exact" w:wrap="auto" w:hAnchor="text" w:y="-681"/>
              <w:spacing w:before="60"/>
              <w:rPr>
                <w:del w:id="351" w:author="CLEYS Lindsay (External)" w:date="2024-04-23T15:59:00Z"/>
                <w:rFonts w:cs="Arial"/>
                <w:sz w:val="22"/>
                <w:szCs w:val="22"/>
              </w:rPr>
            </w:pPr>
            <w:customXmlDelRangeStart w:id="352" w:author="CLEYS Lindsay (External)" w:date="2024-04-23T15:59:00Z"/>
            <w:sdt>
              <w:sdtPr>
                <w:rPr>
                  <w:rFonts w:cs="Arial"/>
                  <w:sz w:val="22"/>
                  <w:szCs w:val="22"/>
                </w:rPr>
                <w:id w:val="-19061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352"/>
                <w:del w:id="353" w:author="CLEYS Lindsay (External)" w:date="2024-04-23T15:59:00Z">
                  <w:r w:rsidR="00513824" w:rsidRPr="007923FB" w:rsidDel="00C5675A">
                    <w:rPr>
                      <w:rFonts w:ascii="MS Gothic" w:eastAsia="MS Gothic" w:hAnsi="MS Gothic" w:cs="Arial" w:hint="eastAsia"/>
                      <w:sz w:val="22"/>
                      <w:szCs w:val="22"/>
                    </w:rPr>
                    <w:delText>☐</w:delText>
                  </w:r>
                </w:del>
                <w:customXmlDelRangeStart w:id="354" w:author="CLEYS Lindsay (External)" w:date="2024-04-23T15:59:00Z"/>
              </w:sdtContent>
            </w:sdt>
            <w:customXmlDelRangeEnd w:id="354"/>
          </w:p>
        </w:tc>
        <w:tc>
          <w:tcPr>
            <w:tcW w:w="3623" w:type="dxa"/>
            <w:gridSpan w:val="2"/>
            <w:vAlign w:val="center"/>
          </w:tcPr>
          <w:p w14:paraId="28246667" w14:textId="18AF57BD" w:rsidR="00513824" w:rsidRPr="007923FB" w:rsidDel="00C5675A" w:rsidRDefault="00513824" w:rsidP="0094581A">
            <w:pPr>
              <w:framePr w:h="2221" w:hRule="exact" w:wrap="auto" w:hAnchor="text" w:y="-681"/>
              <w:spacing w:before="60"/>
              <w:rPr>
                <w:del w:id="355" w:author="CLEYS Lindsay (External)" w:date="2024-04-23T15:59:00Z"/>
                <w:rFonts w:cs="Arial"/>
                <w:sz w:val="22"/>
                <w:szCs w:val="22"/>
              </w:rPr>
            </w:pPr>
            <w:del w:id="356" w:author="CLEYS Lindsay (External)" w:date="2024-04-23T15:59:00Z">
              <w:r w:rsidRPr="007923FB" w:rsidDel="00C5675A">
                <w:rPr>
                  <w:rFonts w:cs="Arial"/>
                  <w:sz w:val="22"/>
                  <w:szCs w:val="22"/>
                </w:rPr>
                <w:delText>Betriebsleiter</w:delText>
              </w:r>
            </w:del>
          </w:p>
        </w:tc>
        <w:tc>
          <w:tcPr>
            <w:tcW w:w="4287" w:type="dxa"/>
            <w:gridSpan w:val="2"/>
            <w:vAlign w:val="center"/>
          </w:tcPr>
          <w:p w14:paraId="17794A13" w14:textId="4F9F47FC" w:rsidR="00513824" w:rsidRPr="007923FB" w:rsidDel="00C5675A" w:rsidRDefault="00513824" w:rsidP="0094581A">
            <w:pPr>
              <w:framePr w:h="2221" w:hRule="exact" w:wrap="auto" w:hAnchor="text" w:y="-681"/>
              <w:spacing w:before="60"/>
              <w:rPr>
                <w:del w:id="357" w:author="CLEYS Lindsay (External)" w:date="2024-04-23T15:59:00Z"/>
                <w:rFonts w:cs="Arial"/>
                <w:sz w:val="22"/>
                <w:szCs w:val="22"/>
              </w:rPr>
            </w:pPr>
            <w:del w:id="358" w:author="CLEYS Lindsay (External)" w:date="2024-04-23T15:59:00Z">
              <w:r w:rsidRPr="007923FB" w:rsidDel="00C5675A">
                <w:rPr>
                  <w:rFonts w:cs="Arial"/>
                  <w:sz w:val="22"/>
                  <w:szCs w:val="22"/>
                </w:rPr>
                <w:delText>Eingetragen in das Verzeichnis der externen Betriebsleiter.</w:delText>
              </w:r>
            </w:del>
          </w:p>
        </w:tc>
        <w:tc>
          <w:tcPr>
            <w:tcW w:w="1173" w:type="dxa"/>
            <w:gridSpan w:val="2"/>
            <w:vAlign w:val="center"/>
          </w:tcPr>
          <w:p w14:paraId="231B6769" w14:textId="129B92E2" w:rsidR="00513824" w:rsidRPr="007923FB" w:rsidDel="00C5675A" w:rsidRDefault="00513824" w:rsidP="0094581A">
            <w:pPr>
              <w:framePr w:h="2221" w:hRule="exact" w:wrap="auto" w:hAnchor="text" w:y="-681"/>
              <w:spacing w:before="60"/>
              <w:rPr>
                <w:del w:id="359" w:author="CLEYS Lindsay (External)" w:date="2024-04-23T15:59:00Z"/>
                <w:rFonts w:cs="Arial"/>
                <w:sz w:val="22"/>
                <w:szCs w:val="22"/>
              </w:rPr>
            </w:pPr>
            <w:del w:id="360" w:author="CLEYS Lindsay (External)" w:date="2024-04-23T15:59:00Z">
              <w:r w:rsidRPr="007923FB" w:rsidDel="00C5675A">
                <w:rPr>
                  <w:rFonts w:cs="Arial"/>
                  <w:sz w:val="22"/>
                  <w:szCs w:val="22"/>
                </w:rPr>
                <w:delText>10010602678</w:delText>
              </w:r>
            </w:del>
          </w:p>
        </w:tc>
      </w:tr>
      <w:tr w:rsidR="00513824" w:rsidRPr="007923FB" w:rsidDel="00C5675A" w14:paraId="510AD16E" w14:textId="0AE3B635" w:rsidTr="00513824">
        <w:tblPrEx>
          <w:tblCellMar>
            <w:left w:w="70" w:type="dxa"/>
            <w:right w:w="70" w:type="dxa"/>
          </w:tblCellMar>
        </w:tblPrEx>
        <w:trPr>
          <w:gridAfter w:val="1"/>
          <w:wAfter w:w="51" w:type="dxa"/>
          <w:trHeight w:val="662"/>
          <w:del w:id="361" w:author="CLEYS Lindsay (External)" w:date="2024-04-23T15:59:00Z"/>
        </w:trPr>
        <w:tc>
          <w:tcPr>
            <w:tcW w:w="481" w:type="dxa"/>
            <w:vAlign w:val="center"/>
          </w:tcPr>
          <w:p w14:paraId="56A65C34" w14:textId="66442836" w:rsidR="00513824" w:rsidRPr="007923FB" w:rsidDel="00C5675A" w:rsidRDefault="007923FB" w:rsidP="0094581A">
            <w:pPr>
              <w:framePr w:h="2221" w:hRule="exact" w:wrap="auto" w:hAnchor="text" w:y="-681"/>
              <w:spacing w:before="60"/>
              <w:rPr>
                <w:del w:id="362" w:author="CLEYS Lindsay (External)" w:date="2024-04-23T15:59:00Z"/>
                <w:rFonts w:cs="Arial"/>
                <w:sz w:val="22"/>
                <w:szCs w:val="22"/>
              </w:rPr>
            </w:pPr>
            <w:customXmlDelRangeStart w:id="363" w:author="CLEYS Lindsay (External)" w:date="2024-04-23T15:59:00Z"/>
            <w:sdt>
              <w:sdtPr>
                <w:rPr>
                  <w:rFonts w:cs="Arial"/>
                  <w:sz w:val="22"/>
                  <w:szCs w:val="22"/>
                </w:rPr>
                <w:id w:val="205358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363"/>
                <w:del w:id="364" w:author="CLEYS Lindsay (External)" w:date="2024-04-23T15:59:00Z">
                  <w:r w:rsidR="00513824" w:rsidRPr="007923FB" w:rsidDel="00C5675A">
                    <w:rPr>
                      <w:rFonts w:ascii="MS Gothic" w:eastAsia="MS Gothic" w:hAnsi="MS Gothic" w:cs="Arial" w:hint="eastAsia"/>
                      <w:sz w:val="22"/>
                      <w:szCs w:val="22"/>
                    </w:rPr>
                    <w:delText>☐</w:delText>
                  </w:r>
                </w:del>
                <w:customXmlDelRangeStart w:id="365" w:author="CLEYS Lindsay (External)" w:date="2024-04-23T15:59:00Z"/>
              </w:sdtContent>
            </w:sdt>
            <w:customXmlDelRangeEnd w:id="365"/>
          </w:p>
        </w:tc>
        <w:tc>
          <w:tcPr>
            <w:tcW w:w="3623" w:type="dxa"/>
            <w:gridSpan w:val="2"/>
            <w:vAlign w:val="center"/>
          </w:tcPr>
          <w:p w14:paraId="472C08A3" w14:textId="02EA2AE9" w:rsidR="00513824" w:rsidRPr="007923FB" w:rsidDel="00C5675A" w:rsidRDefault="00513824" w:rsidP="0094581A">
            <w:pPr>
              <w:framePr w:h="2221" w:hRule="exact" w:wrap="auto" w:hAnchor="text" w:y="-681"/>
              <w:spacing w:before="60"/>
              <w:rPr>
                <w:del w:id="366" w:author="CLEYS Lindsay (External)" w:date="2024-04-23T15:59:00Z"/>
                <w:rFonts w:cs="Arial"/>
                <w:sz w:val="22"/>
                <w:szCs w:val="22"/>
              </w:rPr>
            </w:pPr>
            <w:del w:id="367" w:author="CLEYS Lindsay (External)" w:date="2024-04-23T15:59:00Z">
              <w:r w:rsidRPr="007923FB" w:rsidDel="00C5675A">
                <w:rPr>
                  <w:rFonts w:cs="Arial"/>
                  <w:sz w:val="22"/>
                  <w:szCs w:val="22"/>
                </w:rPr>
                <w:delText>Projektleiter</w:delText>
              </w:r>
            </w:del>
          </w:p>
        </w:tc>
        <w:tc>
          <w:tcPr>
            <w:tcW w:w="4287" w:type="dxa"/>
            <w:gridSpan w:val="2"/>
            <w:vAlign w:val="center"/>
          </w:tcPr>
          <w:p w14:paraId="7F543592" w14:textId="103B5995" w:rsidR="00513824" w:rsidRPr="007923FB" w:rsidDel="00C5675A" w:rsidRDefault="00513824" w:rsidP="0094581A">
            <w:pPr>
              <w:framePr w:h="2221" w:hRule="exact" w:wrap="auto" w:hAnchor="text" w:y="-681"/>
              <w:spacing w:before="60"/>
              <w:rPr>
                <w:del w:id="368" w:author="CLEYS Lindsay (External)" w:date="2024-04-23T15:59:00Z"/>
                <w:rFonts w:cs="Arial"/>
                <w:sz w:val="22"/>
                <w:szCs w:val="22"/>
              </w:rPr>
            </w:pPr>
            <w:del w:id="369" w:author="CLEYS Lindsay (External)" w:date="2024-04-23T15:59:00Z">
              <w:r w:rsidRPr="007923FB" w:rsidDel="00C5675A">
                <w:rPr>
                  <w:rFonts w:cs="Arial"/>
                  <w:sz w:val="22"/>
                  <w:szCs w:val="22"/>
                </w:rPr>
                <w:delText>Eingetragen in das Verzeichnis der Projektleiter</w:delText>
              </w:r>
            </w:del>
          </w:p>
        </w:tc>
        <w:tc>
          <w:tcPr>
            <w:tcW w:w="1173" w:type="dxa"/>
            <w:gridSpan w:val="2"/>
            <w:vAlign w:val="center"/>
          </w:tcPr>
          <w:p w14:paraId="5C981281" w14:textId="21606A88" w:rsidR="00513824" w:rsidRPr="007923FB" w:rsidDel="00C5675A" w:rsidRDefault="00513824" w:rsidP="0094581A">
            <w:pPr>
              <w:framePr w:h="2221" w:hRule="exact" w:wrap="auto" w:hAnchor="text" w:y="-681"/>
              <w:spacing w:before="60"/>
              <w:rPr>
                <w:del w:id="370" w:author="CLEYS Lindsay (External)" w:date="2024-04-23T15:59:00Z"/>
                <w:rFonts w:cs="Arial"/>
                <w:sz w:val="22"/>
                <w:szCs w:val="22"/>
              </w:rPr>
            </w:pPr>
            <w:del w:id="371" w:author="CLEYS Lindsay (External)" w:date="2024-04-23T15:59:00Z">
              <w:r w:rsidRPr="007923FB" w:rsidDel="00C5675A">
                <w:rPr>
                  <w:rFonts w:cs="Arial"/>
                  <w:sz w:val="22"/>
                  <w:szCs w:val="22"/>
                </w:rPr>
                <w:delText>10010381080</w:delText>
              </w:r>
            </w:del>
          </w:p>
        </w:tc>
      </w:tr>
      <w:tr w:rsidR="00513824" w:rsidRPr="007923FB" w:rsidDel="00C5675A" w14:paraId="561762C5" w14:textId="336DF579" w:rsidTr="00513824">
        <w:tblPrEx>
          <w:tblCellMar>
            <w:left w:w="70" w:type="dxa"/>
            <w:right w:w="70" w:type="dxa"/>
          </w:tblCellMar>
        </w:tblPrEx>
        <w:trPr>
          <w:gridAfter w:val="1"/>
          <w:wAfter w:w="51" w:type="dxa"/>
          <w:trHeight w:val="662"/>
          <w:del w:id="372" w:author="CLEYS Lindsay (External)" w:date="2024-04-23T15:59:00Z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3863" w14:textId="65B71398" w:rsidR="00513824" w:rsidRPr="007923FB" w:rsidDel="00C5675A" w:rsidRDefault="007923FB" w:rsidP="0094581A">
            <w:pPr>
              <w:framePr w:h="2221" w:hRule="exact" w:wrap="auto" w:hAnchor="text" w:y="-681"/>
              <w:spacing w:before="60"/>
              <w:rPr>
                <w:del w:id="373" w:author="CLEYS Lindsay (External)" w:date="2024-04-23T15:59:00Z"/>
                <w:rFonts w:cs="Arial"/>
                <w:sz w:val="22"/>
                <w:szCs w:val="22"/>
              </w:rPr>
            </w:pPr>
            <w:customXmlDelRangeStart w:id="374" w:author="CLEYS Lindsay (External)" w:date="2024-04-23T15:59:00Z"/>
            <w:sdt>
              <w:sdtPr>
                <w:rPr>
                  <w:rFonts w:cs="Arial"/>
                  <w:sz w:val="22"/>
                  <w:szCs w:val="22"/>
                </w:rPr>
                <w:id w:val="-53858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374"/>
                <w:del w:id="375" w:author="CLEYS Lindsay (External)" w:date="2024-04-23T15:59:00Z">
                  <w:r w:rsidR="00513824" w:rsidRPr="007923FB" w:rsidDel="00C5675A">
                    <w:rPr>
                      <w:rFonts w:ascii="MS Gothic" w:eastAsia="MS Gothic" w:hAnsi="MS Gothic" w:cs="Arial" w:hint="eastAsia"/>
                      <w:sz w:val="22"/>
                      <w:szCs w:val="22"/>
                    </w:rPr>
                    <w:delText>☐</w:delText>
                  </w:r>
                </w:del>
                <w:customXmlDelRangeStart w:id="376" w:author="CLEYS Lindsay (External)" w:date="2024-04-23T15:59:00Z"/>
              </w:sdtContent>
            </w:sdt>
            <w:customXmlDelRangeEnd w:id="376"/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F61F" w14:textId="767CF8A8" w:rsidR="00513824" w:rsidRPr="007923FB" w:rsidDel="00C5675A" w:rsidRDefault="00513824" w:rsidP="0094581A">
            <w:pPr>
              <w:framePr w:h="2221" w:hRule="exact" w:wrap="auto" w:hAnchor="text" w:y="-681"/>
              <w:spacing w:before="60"/>
              <w:rPr>
                <w:del w:id="377" w:author="CLEYS Lindsay (External)" w:date="2024-04-23T15:59:00Z"/>
                <w:rFonts w:cs="Arial"/>
                <w:sz w:val="22"/>
                <w:szCs w:val="22"/>
              </w:rPr>
            </w:pPr>
            <w:del w:id="378" w:author="CLEYS Lindsay (External)" w:date="2024-04-23T15:59:00Z">
              <w:r w:rsidRPr="007923FB" w:rsidDel="00C5675A">
                <w:rPr>
                  <w:rFonts w:cs="Arial"/>
                  <w:sz w:val="22"/>
                  <w:szCs w:val="22"/>
                </w:rPr>
                <w:delText>Arbeiten an Anlagen, die wichtig für die nukleare Sicherheit sind.</w:delText>
              </w:r>
            </w:del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757E" w14:textId="75FE3EC9" w:rsidR="00513824" w:rsidRPr="007923FB" w:rsidDel="00C5675A" w:rsidRDefault="00513824" w:rsidP="0094581A">
            <w:pPr>
              <w:framePr w:h="2221" w:hRule="exact" w:wrap="auto" w:hAnchor="text" w:y="-681"/>
              <w:spacing w:before="60" w:line="276" w:lineRule="auto"/>
              <w:rPr>
                <w:del w:id="379" w:author="CLEYS Lindsay (External)" w:date="2024-04-23T15:59:00Z"/>
                <w:rFonts w:cs="Arial"/>
                <w:sz w:val="22"/>
                <w:szCs w:val="22"/>
              </w:rPr>
            </w:pPr>
            <w:del w:id="380" w:author="CLEYS Lindsay (External)" w:date="2024-04-23T15:59:00Z">
              <w:r w:rsidRPr="007923FB" w:rsidDel="00C5675A">
                <w:rPr>
                  <w:rFonts w:cs="Arial"/>
                  <w:sz w:val="22"/>
                  <w:szCs w:val="22"/>
                </w:rPr>
                <w:delText xml:space="preserve">WENRA-Qualifikationen </w:delText>
              </w:r>
            </w:del>
          </w:p>
          <w:p w14:paraId="386ADA08" w14:textId="3F75CC37" w:rsidR="00513824" w:rsidRPr="007923FB" w:rsidDel="00C5675A" w:rsidRDefault="00513824" w:rsidP="0094581A">
            <w:pPr>
              <w:framePr w:h="2221" w:hRule="exact" w:wrap="auto" w:hAnchor="text" w:y="-681"/>
              <w:spacing w:before="60"/>
              <w:rPr>
                <w:del w:id="381" w:author="CLEYS Lindsay (External)" w:date="2024-04-23T15:59:00Z"/>
                <w:rFonts w:cs="Arial"/>
                <w:sz w:val="22"/>
                <w:szCs w:val="22"/>
              </w:rPr>
            </w:pPr>
            <w:del w:id="382" w:author="CLEYS Lindsay (External)" w:date="2024-04-23T15:59:00Z">
              <w:r w:rsidRPr="007923FB" w:rsidDel="00C5675A">
                <w:rPr>
                  <w:rFonts w:cs="Arial"/>
                  <w:sz w:val="22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[Tragen Sie hier das Zertifikat ein]"/>
                    </w:textInput>
                  </w:ffData>
                </w:fldChar>
              </w:r>
              <w:r w:rsidRPr="007923FB" w:rsidDel="00C5675A">
                <w:rPr>
                  <w:rFonts w:cs="Arial"/>
                  <w:sz w:val="22"/>
                  <w:szCs w:val="22"/>
                </w:rPr>
                <w:delInstrText xml:space="preserve"> FORMTEXT </w:delInstrText>
              </w:r>
              <w:r w:rsidRPr="007923FB" w:rsidDel="00C5675A">
                <w:rPr>
                  <w:rFonts w:cs="Arial"/>
                  <w:sz w:val="22"/>
                  <w:szCs w:val="22"/>
                </w:rPr>
              </w:r>
              <w:r w:rsidRPr="007923FB" w:rsidDel="00C5675A">
                <w:rPr>
                  <w:rFonts w:cs="Arial"/>
                  <w:sz w:val="22"/>
                  <w:szCs w:val="22"/>
                </w:rPr>
                <w:fldChar w:fldCharType="separate"/>
              </w:r>
              <w:r w:rsidRPr="007923FB" w:rsidDel="00C5675A">
                <w:rPr>
                  <w:rFonts w:cs="Arial"/>
                  <w:sz w:val="22"/>
                  <w:szCs w:val="22"/>
                </w:rPr>
                <w:delText>[Tragen Sie hier das Zertifikat ein]</w:delText>
              </w:r>
              <w:r w:rsidRPr="007923FB" w:rsidDel="00C5675A">
                <w:rPr>
                  <w:rFonts w:cs="Arial"/>
                  <w:sz w:val="22"/>
                  <w:szCs w:val="22"/>
                </w:rPr>
                <w:fldChar w:fldCharType="end"/>
              </w:r>
            </w:del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256B" w14:textId="300B0FE8" w:rsidR="00513824" w:rsidRPr="007923FB" w:rsidDel="00C5675A" w:rsidRDefault="0077428D" w:rsidP="0094581A">
            <w:pPr>
              <w:framePr w:h="2221" w:hRule="exact" w:wrap="auto" w:hAnchor="text" w:y="-681"/>
              <w:spacing w:before="60"/>
              <w:rPr>
                <w:del w:id="383" w:author="CLEYS Lindsay (External)" w:date="2024-04-23T15:59:00Z"/>
                <w:rFonts w:cs="Arial"/>
                <w:sz w:val="22"/>
                <w:szCs w:val="22"/>
              </w:rPr>
            </w:pPr>
            <w:del w:id="384" w:author="CLEYS Lindsay (External)" w:date="2024-04-23T15:59:00Z">
              <w:r w:rsidRPr="007923FB" w:rsidDel="00C5675A">
                <w:fldChar w:fldCharType="begin"/>
              </w:r>
              <w:r w:rsidRPr="007923FB" w:rsidDel="00C5675A">
                <w:delInstrText>HYPERLINK "file:///W:\\05_0050\\30_Communicatie\\Kwalificatie%20contractors%20(WENRA%20-%20Certificaten)\\Qualifikation%20für%20Externer%20Mitarbeiter%202019%20V5.xls"</w:delInstrText>
              </w:r>
              <w:r w:rsidRPr="007923FB" w:rsidDel="00C5675A">
                <w:fldChar w:fldCharType="separate"/>
              </w:r>
              <w:r w:rsidR="00513824" w:rsidRPr="007923FB" w:rsidDel="00C5675A">
                <w:rPr>
                  <w:rStyle w:val="Hyperlink"/>
                  <w:rFonts w:cs="Arial"/>
                  <w:sz w:val="22"/>
                  <w:szCs w:val="22"/>
                </w:rPr>
                <w:delText>WENRA-Bescheinigung</w:delText>
              </w:r>
              <w:r w:rsidRPr="007923FB" w:rsidDel="00C5675A">
                <w:rPr>
                  <w:rStyle w:val="Hyperlink"/>
                  <w:rFonts w:cs="Arial"/>
                  <w:sz w:val="22"/>
                  <w:szCs w:val="22"/>
                </w:rPr>
                <w:fldChar w:fldCharType="end"/>
              </w:r>
            </w:del>
          </w:p>
        </w:tc>
      </w:tr>
      <w:tr w:rsidR="00513824" w:rsidRPr="007923FB" w:rsidDel="00C5675A" w14:paraId="266CA4B1" w14:textId="6DCD4E08" w:rsidTr="00513824">
        <w:tblPrEx>
          <w:tblCellMar>
            <w:left w:w="70" w:type="dxa"/>
            <w:right w:w="70" w:type="dxa"/>
          </w:tblCellMar>
        </w:tblPrEx>
        <w:trPr>
          <w:gridAfter w:val="1"/>
          <w:wAfter w:w="51" w:type="dxa"/>
          <w:trHeight w:val="670"/>
          <w:del w:id="385" w:author="CLEYS Lindsay (External)" w:date="2024-04-23T15:59:00Z"/>
        </w:trPr>
        <w:tc>
          <w:tcPr>
            <w:tcW w:w="481" w:type="dxa"/>
            <w:vAlign w:val="center"/>
          </w:tcPr>
          <w:p w14:paraId="5A3504CB" w14:textId="739D52D8" w:rsidR="00513824" w:rsidRPr="007923FB" w:rsidDel="00C5675A" w:rsidRDefault="007923FB" w:rsidP="0094581A">
            <w:pPr>
              <w:framePr w:h="2221" w:hRule="exact" w:wrap="auto" w:hAnchor="text" w:y="-681"/>
              <w:spacing w:before="60"/>
              <w:rPr>
                <w:del w:id="386" w:author="CLEYS Lindsay (External)" w:date="2024-04-23T15:59:00Z"/>
                <w:rFonts w:cs="Arial"/>
                <w:sz w:val="22"/>
                <w:szCs w:val="22"/>
              </w:rPr>
            </w:pPr>
            <w:customXmlDelRangeStart w:id="387" w:author="CLEYS Lindsay (External)" w:date="2024-04-23T15:59:00Z"/>
            <w:sdt>
              <w:sdtPr>
                <w:rPr>
                  <w:rFonts w:cs="Arial"/>
                  <w:sz w:val="22"/>
                  <w:szCs w:val="22"/>
                </w:rPr>
                <w:id w:val="2078472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387"/>
                <w:del w:id="388" w:author="CLEYS Lindsay (External)" w:date="2024-04-23T15:59:00Z">
                  <w:r w:rsidR="00513824" w:rsidRPr="007923FB" w:rsidDel="00C5675A">
                    <w:rPr>
                      <w:rFonts w:ascii="MS Gothic" w:eastAsia="MS Gothic" w:hAnsi="MS Gothic" w:cs="Arial" w:hint="eastAsia"/>
                      <w:sz w:val="22"/>
                      <w:szCs w:val="22"/>
                    </w:rPr>
                    <w:delText>☐</w:delText>
                  </w:r>
                </w:del>
                <w:customXmlDelRangeStart w:id="389" w:author="CLEYS Lindsay (External)" w:date="2024-04-23T15:59:00Z"/>
              </w:sdtContent>
            </w:sdt>
            <w:customXmlDelRangeEnd w:id="389"/>
          </w:p>
        </w:tc>
        <w:tc>
          <w:tcPr>
            <w:tcW w:w="3623" w:type="dxa"/>
            <w:gridSpan w:val="2"/>
            <w:vAlign w:val="center"/>
          </w:tcPr>
          <w:p w14:paraId="3F05C8CC" w14:textId="4FADEB5A" w:rsidR="00513824" w:rsidRPr="007923FB" w:rsidDel="00C5675A" w:rsidRDefault="00513824" w:rsidP="0094581A">
            <w:pPr>
              <w:framePr w:h="2221" w:hRule="exact" w:wrap="auto" w:hAnchor="text" w:y="-681"/>
              <w:spacing w:before="60"/>
              <w:rPr>
                <w:del w:id="390" w:author="CLEYS Lindsay (External)" w:date="2024-04-23T15:59:00Z"/>
                <w:rFonts w:cs="Arial"/>
                <w:sz w:val="22"/>
                <w:szCs w:val="22"/>
              </w:rPr>
            </w:pPr>
            <w:del w:id="391" w:author="CLEYS Lindsay (External)" w:date="2024-04-23T15:59:00Z">
              <w:r w:rsidRPr="007923FB" w:rsidDel="00C5675A">
                <w:rPr>
                  <w:rFonts w:cs="Arial"/>
                  <w:sz w:val="22"/>
                  <w:szCs w:val="22"/>
                </w:rPr>
                <w:delText xml:space="preserve">Bedienung von Hebevorrichtungen  </w:delText>
              </w:r>
            </w:del>
          </w:p>
        </w:tc>
        <w:tc>
          <w:tcPr>
            <w:tcW w:w="4287" w:type="dxa"/>
            <w:gridSpan w:val="2"/>
            <w:vAlign w:val="center"/>
          </w:tcPr>
          <w:p w14:paraId="5BF506E9" w14:textId="29DEBF49" w:rsidR="00513824" w:rsidRPr="007923FB" w:rsidDel="00C5675A" w:rsidRDefault="00513824" w:rsidP="0094581A">
            <w:pPr>
              <w:framePr w:h="2221" w:hRule="exact" w:wrap="auto" w:hAnchor="text" w:y="-681"/>
              <w:spacing w:before="60"/>
              <w:rPr>
                <w:del w:id="392" w:author="CLEYS Lindsay (External)" w:date="2024-04-23T15:59:00Z"/>
                <w:rFonts w:cs="Arial"/>
                <w:sz w:val="22"/>
                <w:szCs w:val="22"/>
              </w:rPr>
            </w:pPr>
            <w:del w:id="393" w:author="CLEYS Lindsay (External)" w:date="2024-04-23T15:59:00Z">
              <w:r w:rsidRPr="007923FB" w:rsidDel="00C5675A">
                <w:rPr>
                  <w:rFonts w:cs="Arial"/>
                  <w:sz w:val="22"/>
                  <w:szCs w:val="22"/>
                </w:rPr>
                <w:delText>Erforderliche Kompetenzen zum Bedienen von Hebevorrichtungen, Gabelstaplern und Hubsteigern.</w:delText>
              </w:r>
            </w:del>
          </w:p>
        </w:tc>
        <w:tc>
          <w:tcPr>
            <w:tcW w:w="1173" w:type="dxa"/>
            <w:gridSpan w:val="2"/>
            <w:vAlign w:val="center"/>
          </w:tcPr>
          <w:p w14:paraId="6216F973" w14:textId="4B5A99DB" w:rsidR="00513824" w:rsidRPr="007923FB" w:rsidDel="00C5675A" w:rsidRDefault="00513824" w:rsidP="0094581A">
            <w:pPr>
              <w:framePr w:h="2221" w:hRule="exact" w:wrap="auto" w:hAnchor="text" w:y="-681"/>
              <w:spacing w:before="60"/>
              <w:rPr>
                <w:del w:id="394" w:author="CLEYS Lindsay (External)" w:date="2024-04-23T15:59:00Z"/>
                <w:rFonts w:cs="Arial"/>
                <w:sz w:val="22"/>
                <w:szCs w:val="22"/>
              </w:rPr>
            </w:pPr>
            <w:del w:id="395" w:author="CLEYS Lindsay (External)" w:date="2024-04-23T15:59:00Z">
              <w:r w:rsidRPr="007923FB" w:rsidDel="00C5675A">
                <w:rPr>
                  <w:rFonts w:cs="Arial"/>
                  <w:sz w:val="22"/>
                  <w:szCs w:val="22"/>
                </w:rPr>
                <w:delText>10000716682</w:delText>
              </w:r>
            </w:del>
          </w:p>
        </w:tc>
      </w:tr>
      <w:tr w:rsidR="00513824" w:rsidRPr="007923FB" w:rsidDel="00C5675A" w14:paraId="660B44B8" w14:textId="1BEE4FD2" w:rsidTr="00513824">
        <w:tblPrEx>
          <w:tblCellMar>
            <w:left w:w="70" w:type="dxa"/>
            <w:right w:w="70" w:type="dxa"/>
          </w:tblCellMar>
        </w:tblPrEx>
        <w:trPr>
          <w:gridAfter w:val="1"/>
          <w:wAfter w:w="51" w:type="dxa"/>
          <w:del w:id="396" w:author="CLEYS Lindsay (External)" w:date="2024-04-23T15:59:00Z"/>
        </w:trPr>
        <w:tc>
          <w:tcPr>
            <w:tcW w:w="481" w:type="dxa"/>
            <w:vAlign w:val="center"/>
          </w:tcPr>
          <w:p w14:paraId="30F6F411" w14:textId="5FEAE8FF" w:rsidR="00513824" w:rsidRPr="007923FB" w:rsidDel="00C5675A" w:rsidRDefault="007923FB" w:rsidP="0094581A">
            <w:pPr>
              <w:framePr w:h="2221" w:hRule="exact" w:wrap="auto" w:hAnchor="text" w:y="-681"/>
              <w:spacing w:before="60"/>
              <w:rPr>
                <w:del w:id="397" w:author="CLEYS Lindsay (External)" w:date="2024-04-23T15:59:00Z"/>
                <w:rFonts w:cs="Arial"/>
                <w:sz w:val="22"/>
                <w:szCs w:val="22"/>
              </w:rPr>
            </w:pPr>
            <w:customXmlDelRangeStart w:id="398" w:author="CLEYS Lindsay (External)" w:date="2024-04-23T15:59:00Z"/>
            <w:sdt>
              <w:sdtPr>
                <w:rPr>
                  <w:rFonts w:cs="Arial"/>
                  <w:sz w:val="22"/>
                  <w:szCs w:val="22"/>
                </w:rPr>
                <w:id w:val="-73902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398"/>
                <w:del w:id="399" w:author="CLEYS Lindsay (External)" w:date="2024-04-23T15:59:00Z">
                  <w:r w:rsidR="00513824" w:rsidRPr="007923FB" w:rsidDel="00C5675A">
                    <w:rPr>
                      <w:rFonts w:ascii="MS Gothic" w:eastAsia="MS Gothic" w:hAnsi="MS Gothic" w:cs="Arial" w:hint="eastAsia"/>
                      <w:sz w:val="22"/>
                      <w:szCs w:val="22"/>
                    </w:rPr>
                    <w:delText>☐</w:delText>
                  </w:r>
                </w:del>
                <w:customXmlDelRangeStart w:id="400" w:author="CLEYS Lindsay (External)" w:date="2024-04-23T15:59:00Z"/>
              </w:sdtContent>
            </w:sdt>
            <w:customXmlDelRangeEnd w:id="400"/>
          </w:p>
        </w:tc>
        <w:tc>
          <w:tcPr>
            <w:tcW w:w="3623" w:type="dxa"/>
            <w:gridSpan w:val="2"/>
            <w:vAlign w:val="center"/>
          </w:tcPr>
          <w:p w14:paraId="0CFDFAE2" w14:textId="6A3C1E85" w:rsidR="00513824" w:rsidRPr="007923FB" w:rsidDel="00C5675A" w:rsidRDefault="00513824" w:rsidP="0094581A">
            <w:pPr>
              <w:framePr w:h="2221" w:hRule="exact" w:wrap="auto" w:hAnchor="text" w:y="-681"/>
              <w:spacing w:before="60"/>
              <w:rPr>
                <w:del w:id="401" w:author="CLEYS Lindsay (External)" w:date="2024-04-23T15:59:00Z"/>
                <w:rFonts w:cs="Arial"/>
                <w:sz w:val="22"/>
                <w:szCs w:val="22"/>
              </w:rPr>
            </w:pPr>
            <w:del w:id="402" w:author="CLEYS Lindsay (External)" w:date="2024-04-23T15:59:00Z">
              <w:r w:rsidRPr="007923FB" w:rsidDel="00C5675A">
                <w:rPr>
                  <w:rFonts w:cs="Arial"/>
                  <w:sz w:val="22"/>
                  <w:szCs w:val="22"/>
                </w:rPr>
                <w:delText xml:space="preserve">BA4 oder BA5 </w:delText>
              </w:r>
            </w:del>
          </w:p>
        </w:tc>
        <w:tc>
          <w:tcPr>
            <w:tcW w:w="4287" w:type="dxa"/>
            <w:gridSpan w:val="2"/>
            <w:vAlign w:val="center"/>
          </w:tcPr>
          <w:p w14:paraId="068E6741" w14:textId="025DF6B0" w:rsidR="00513824" w:rsidRPr="007923FB" w:rsidDel="00C5675A" w:rsidRDefault="00513824" w:rsidP="0094581A">
            <w:pPr>
              <w:framePr w:h="2221" w:hRule="exact" w:wrap="auto" w:hAnchor="text" w:y="-681"/>
              <w:spacing w:before="60"/>
              <w:rPr>
                <w:del w:id="403" w:author="CLEYS Lindsay (External)" w:date="2024-04-23T15:59:00Z"/>
                <w:rFonts w:cs="Arial"/>
                <w:sz w:val="22"/>
                <w:szCs w:val="22"/>
              </w:rPr>
            </w:pPr>
            <w:del w:id="404" w:author="CLEYS Lindsay (External)" w:date="2024-04-23T15:59:00Z">
              <w:r w:rsidRPr="007923FB" w:rsidDel="00C5675A">
                <w:rPr>
                  <w:rFonts w:cs="Arial"/>
                  <w:sz w:val="22"/>
                  <w:szCs w:val="22"/>
                </w:rPr>
                <w:delText>Kompetenzanforderungen für externe Arbeitnehmer</w:delText>
              </w:r>
            </w:del>
          </w:p>
        </w:tc>
        <w:tc>
          <w:tcPr>
            <w:tcW w:w="1173" w:type="dxa"/>
            <w:gridSpan w:val="2"/>
            <w:tcBorders>
              <w:bottom w:val="nil"/>
            </w:tcBorders>
            <w:vAlign w:val="center"/>
          </w:tcPr>
          <w:p w14:paraId="201BD01A" w14:textId="4E0B2098" w:rsidR="00513824" w:rsidRPr="007923FB" w:rsidDel="00C5675A" w:rsidRDefault="0077428D" w:rsidP="0094581A">
            <w:pPr>
              <w:framePr w:h="2221" w:hRule="exact" w:wrap="auto" w:hAnchor="text" w:y="-681"/>
              <w:spacing w:before="60"/>
              <w:rPr>
                <w:del w:id="405" w:author="CLEYS Lindsay (External)" w:date="2024-04-23T15:59:00Z"/>
                <w:rFonts w:cs="Arial"/>
                <w:sz w:val="22"/>
                <w:szCs w:val="22"/>
              </w:rPr>
            </w:pPr>
            <w:del w:id="406" w:author="CLEYS Lindsay (External)" w:date="2024-04-23T15:59:00Z">
              <w:r w:rsidRPr="007923FB" w:rsidDel="00C5675A">
                <w:fldChar w:fldCharType="begin"/>
              </w:r>
              <w:r w:rsidRPr="007923FB" w:rsidDel="00C5675A">
                <w:delInstrText>HYPERLINK "http://dmsurl.electrabel.be:8070/sap/bc/zcontentserver?sap-client=100&amp;DOKAR=ZST&amp;DOKNR=10010383597&amp;DOKTL=000" \t "_blank"</w:delInstrText>
              </w:r>
              <w:r w:rsidRPr="007923FB" w:rsidDel="00C5675A">
                <w:fldChar w:fldCharType="separate"/>
              </w:r>
              <w:r w:rsidR="00513824" w:rsidRPr="007923FB" w:rsidDel="00C5675A">
                <w:rPr>
                  <w:rFonts w:cs="Arial"/>
                  <w:sz w:val="22"/>
                  <w:szCs w:val="22"/>
                </w:rPr>
                <w:delText>10010383597</w:delText>
              </w:r>
              <w:r w:rsidRPr="007923FB" w:rsidDel="00C5675A">
                <w:rPr>
                  <w:rFonts w:cs="Arial"/>
                  <w:sz w:val="22"/>
                  <w:szCs w:val="22"/>
                </w:rPr>
                <w:fldChar w:fldCharType="end"/>
              </w:r>
            </w:del>
          </w:p>
        </w:tc>
      </w:tr>
      <w:tr w:rsidR="00513824" w:rsidRPr="007923FB" w:rsidDel="00C5675A" w14:paraId="30591DC8" w14:textId="52EFA57F" w:rsidTr="00513824">
        <w:tblPrEx>
          <w:tblCellMar>
            <w:left w:w="70" w:type="dxa"/>
            <w:right w:w="70" w:type="dxa"/>
          </w:tblCellMar>
        </w:tblPrEx>
        <w:trPr>
          <w:gridAfter w:val="1"/>
          <w:wAfter w:w="51" w:type="dxa"/>
          <w:trHeight w:val="662"/>
          <w:del w:id="407" w:author="CLEYS Lindsay (External)" w:date="2024-04-23T15:59:00Z"/>
        </w:trPr>
        <w:tc>
          <w:tcPr>
            <w:tcW w:w="481" w:type="dxa"/>
            <w:vAlign w:val="center"/>
          </w:tcPr>
          <w:p w14:paraId="5958276D" w14:textId="752A30A2" w:rsidR="00513824" w:rsidRPr="007923FB" w:rsidDel="00C5675A" w:rsidRDefault="007923FB" w:rsidP="0094581A">
            <w:pPr>
              <w:framePr w:h="2221" w:hRule="exact" w:wrap="auto" w:hAnchor="text" w:y="-681"/>
              <w:spacing w:before="60"/>
              <w:rPr>
                <w:del w:id="408" w:author="CLEYS Lindsay (External)" w:date="2024-04-23T15:59:00Z"/>
                <w:rFonts w:cs="Arial"/>
                <w:sz w:val="22"/>
                <w:szCs w:val="22"/>
              </w:rPr>
            </w:pPr>
            <w:customXmlDelRangeStart w:id="409" w:author="CLEYS Lindsay (External)" w:date="2024-04-23T15:59:00Z"/>
            <w:sdt>
              <w:sdtPr>
                <w:rPr>
                  <w:rFonts w:cs="Arial"/>
                  <w:sz w:val="22"/>
                  <w:szCs w:val="22"/>
                </w:rPr>
                <w:id w:val="47133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409"/>
                <w:del w:id="410" w:author="CLEYS Lindsay (External)" w:date="2024-04-23T15:59:00Z">
                  <w:r w:rsidR="00513824" w:rsidRPr="007923FB" w:rsidDel="00C5675A">
                    <w:rPr>
                      <w:rFonts w:ascii="MS Gothic" w:eastAsia="MS Gothic" w:hAnsi="MS Gothic" w:cs="Arial" w:hint="eastAsia"/>
                      <w:sz w:val="22"/>
                      <w:szCs w:val="22"/>
                    </w:rPr>
                    <w:delText>☐</w:delText>
                  </w:r>
                </w:del>
                <w:customXmlDelRangeStart w:id="411" w:author="CLEYS Lindsay (External)" w:date="2024-04-23T15:59:00Z"/>
              </w:sdtContent>
            </w:sdt>
            <w:customXmlDelRangeEnd w:id="411"/>
          </w:p>
        </w:tc>
        <w:tc>
          <w:tcPr>
            <w:tcW w:w="3623" w:type="dxa"/>
            <w:gridSpan w:val="2"/>
            <w:vAlign w:val="center"/>
          </w:tcPr>
          <w:p w14:paraId="25ED5F9C" w14:textId="72B67136" w:rsidR="00513824" w:rsidRPr="007923FB" w:rsidDel="00C5675A" w:rsidRDefault="00513824" w:rsidP="0094581A">
            <w:pPr>
              <w:framePr w:h="2221" w:hRule="exact" w:wrap="auto" w:hAnchor="text" w:y="-681"/>
              <w:spacing w:before="60"/>
              <w:rPr>
                <w:del w:id="412" w:author="CLEYS Lindsay (External)" w:date="2024-04-23T15:59:00Z"/>
                <w:rFonts w:cs="Arial"/>
                <w:sz w:val="22"/>
                <w:szCs w:val="22"/>
              </w:rPr>
            </w:pPr>
            <w:del w:id="413" w:author="CLEYS Lindsay (External)" w:date="2024-04-23T15:59:00Z">
              <w:r w:rsidRPr="007923FB" w:rsidDel="00C5675A">
                <w:rPr>
                  <w:rFonts w:cs="Arial"/>
                  <w:sz w:val="22"/>
                  <w:szCs w:val="22"/>
                </w:rPr>
                <w:delText>Brandgefährliche Arbeiten</w:delText>
              </w:r>
            </w:del>
          </w:p>
        </w:tc>
        <w:tc>
          <w:tcPr>
            <w:tcW w:w="4287" w:type="dxa"/>
            <w:gridSpan w:val="2"/>
            <w:vAlign w:val="center"/>
          </w:tcPr>
          <w:p w14:paraId="1E79A370" w14:textId="22C376DE" w:rsidR="00513824" w:rsidRPr="007923FB" w:rsidDel="00C5675A" w:rsidRDefault="00513824" w:rsidP="0094581A">
            <w:pPr>
              <w:framePr w:h="2221" w:hRule="exact" w:wrap="auto" w:hAnchor="text" w:y="-681"/>
              <w:spacing w:before="60"/>
              <w:rPr>
                <w:del w:id="414" w:author="CLEYS Lindsay (External)" w:date="2024-04-23T15:59:00Z"/>
                <w:rFonts w:cs="Arial"/>
                <w:sz w:val="22"/>
                <w:szCs w:val="22"/>
              </w:rPr>
            </w:pPr>
            <w:del w:id="415" w:author="CLEYS Lindsay (External)" w:date="2024-04-23T15:59:00Z">
              <w:r w:rsidRPr="007923FB" w:rsidDel="00C5675A">
                <w:rPr>
                  <w:rFonts w:cs="Arial"/>
                  <w:sz w:val="22"/>
                  <w:szCs w:val="22"/>
                </w:rPr>
                <w:delText>Ausbildungsbescheinigung 1. Löschmitteleinsatz.</w:delText>
              </w:r>
              <w:r w:rsidRPr="007923FB" w:rsidDel="00C5675A">
                <w:rPr>
                  <w:rFonts w:cs="Arial"/>
                  <w:sz w:val="22"/>
                  <w:szCs w:val="22"/>
                </w:rPr>
                <w:br/>
                <w:delText>(Jährlich verpflichtende Wiederverwertung)</w:delText>
              </w:r>
              <w:r w:rsidRPr="007923FB" w:rsidDel="00C5675A">
                <w:rPr>
                  <w:rFonts w:cs="Arial"/>
                  <w:sz w:val="22"/>
                  <w:szCs w:val="22"/>
                </w:rPr>
                <w:br/>
                <w:delText>Arbeiten mit Brandschutzgenehmigung</w:delText>
              </w:r>
            </w:del>
          </w:p>
        </w:tc>
        <w:tc>
          <w:tcPr>
            <w:tcW w:w="1173" w:type="dxa"/>
            <w:gridSpan w:val="2"/>
            <w:vAlign w:val="center"/>
          </w:tcPr>
          <w:p w14:paraId="3B7FC945" w14:textId="75BC46A9" w:rsidR="00513824" w:rsidRPr="007923FB" w:rsidDel="00C5675A" w:rsidRDefault="00513824" w:rsidP="0094581A">
            <w:pPr>
              <w:framePr w:h="2221" w:hRule="exact" w:wrap="auto" w:hAnchor="text" w:y="-681"/>
              <w:spacing w:before="60"/>
              <w:rPr>
                <w:del w:id="416" w:author="CLEYS Lindsay (External)" w:date="2024-04-23T15:59:00Z"/>
                <w:rFonts w:cs="Arial"/>
                <w:sz w:val="22"/>
                <w:szCs w:val="22"/>
              </w:rPr>
            </w:pPr>
            <w:del w:id="417" w:author="CLEYS Lindsay (External)" w:date="2024-04-23T15:59:00Z">
              <w:r w:rsidRPr="007923FB" w:rsidDel="00C5675A">
                <w:rPr>
                  <w:rFonts w:cs="Arial"/>
                  <w:sz w:val="22"/>
                  <w:szCs w:val="22"/>
                </w:rPr>
                <w:delText>10000716192</w:delText>
              </w:r>
            </w:del>
          </w:p>
        </w:tc>
      </w:tr>
      <w:tr w:rsidR="00513824" w:rsidRPr="007923FB" w:rsidDel="00C5675A" w14:paraId="1E9914EA" w14:textId="0BE84829" w:rsidTr="00513824">
        <w:tblPrEx>
          <w:tblCellMar>
            <w:left w:w="70" w:type="dxa"/>
            <w:right w:w="70" w:type="dxa"/>
          </w:tblCellMar>
        </w:tblPrEx>
        <w:trPr>
          <w:gridAfter w:val="1"/>
          <w:wAfter w:w="51" w:type="dxa"/>
          <w:trHeight w:val="465"/>
          <w:del w:id="418" w:author="CLEYS Lindsay (External)" w:date="2024-04-23T15:59:00Z"/>
        </w:trPr>
        <w:tc>
          <w:tcPr>
            <w:tcW w:w="481" w:type="dxa"/>
            <w:vAlign w:val="center"/>
          </w:tcPr>
          <w:p w14:paraId="65D84098" w14:textId="6EFA703B" w:rsidR="00513824" w:rsidRPr="007923FB" w:rsidDel="00C5675A" w:rsidRDefault="007923FB" w:rsidP="0094581A">
            <w:pPr>
              <w:framePr w:h="2221" w:hRule="exact" w:wrap="auto" w:hAnchor="text" w:y="-681"/>
              <w:spacing w:before="60"/>
              <w:rPr>
                <w:del w:id="419" w:author="CLEYS Lindsay (External)" w:date="2024-04-23T15:59:00Z"/>
                <w:rFonts w:cs="Arial"/>
                <w:sz w:val="22"/>
                <w:szCs w:val="22"/>
              </w:rPr>
            </w:pPr>
            <w:customXmlDelRangeStart w:id="420" w:author="CLEYS Lindsay (External)" w:date="2024-04-23T15:59:00Z"/>
            <w:sdt>
              <w:sdtPr>
                <w:rPr>
                  <w:rFonts w:cs="Arial"/>
                  <w:sz w:val="22"/>
                  <w:szCs w:val="22"/>
                </w:rPr>
                <w:id w:val="-51330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420"/>
                <w:del w:id="421" w:author="CLEYS Lindsay (External)" w:date="2024-04-23T15:59:00Z">
                  <w:r w:rsidR="00513824" w:rsidRPr="007923FB" w:rsidDel="00C5675A">
                    <w:rPr>
                      <w:rFonts w:ascii="MS Gothic" w:eastAsia="MS Gothic" w:hAnsi="MS Gothic" w:cs="Arial" w:hint="eastAsia"/>
                      <w:sz w:val="22"/>
                      <w:szCs w:val="22"/>
                    </w:rPr>
                    <w:delText>☐</w:delText>
                  </w:r>
                </w:del>
                <w:customXmlDelRangeStart w:id="422" w:author="CLEYS Lindsay (External)" w:date="2024-04-23T15:59:00Z"/>
              </w:sdtContent>
            </w:sdt>
            <w:customXmlDelRangeEnd w:id="422"/>
          </w:p>
        </w:tc>
        <w:tc>
          <w:tcPr>
            <w:tcW w:w="3623" w:type="dxa"/>
            <w:gridSpan w:val="2"/>
            <w:vAlign w:val="center"/>
          </w:tcPr>
          <w:p w14:paraId="3432F73D" w14:textId="47A0C657" w:rsidR="00513824" w:rsidRPr="007923FB" w:rsidDel="00C5675A" w:rsidRDefault="00513824" w:rsidP="0094581A">
            <w:pPr>
              <w:framePr w:h="2221" w:hRule="exact" w:wrap="auto" w:hAnchor="text" w:y="-681"/>
              <w:spacing w:before="60"/>
              <w:rPr>
                <w:del w:id="423" w:author="CLEYS Lindsay (External)" w:date="2024-04-23T15:59:00Z"/>
                <w:rFonts w:cs="Arial"/>
                <w:sz w:val="22"/>
                <w:szCs w:val="22"/>
              </w:rPr>
            </w:pPr>
            <w:del w:id="424" w:author="CLEYS Lindsay (External)" w:date="2024-04-23T15:59:00Z">
              <w:r w:rsidRPr="007923FB" w:rsidDel="00C5675A">
                <w:rPr>
                  <w:rFonts w:cs="Arial"/>
                  <w:sz w:val="22"/>
                  <w:szCs w:val="22"/>
                </w:rPr>
                <w:delText xml:space="preserve">Gerüstprüfer </w:delText>
              </w:r>
            </w:del>
          </w:p>
        </w:tc>
        <w:tc>
          <w:tcPr>
            <w:tcW w:w="4287" w:type="dxa"/>
            <w:gridSpan w:val="2"/>
            <w:vAlign w:val="center"/>
          </w:tcPr>
          <w:p w14:paraId="2243A7D8" w14:textId="758F6959" w:rsidR="00513824" w:rsidRPr="007923FB" w:rsidDel="00C5675A" w:rsidRDefault="00513824" w:rsidP="0094581A">
            <w:pPr>
              <w:framePr w:h="2221" w:hRule="exact" w:wrap="auto" w:hAnchor="text" w:y="-681"/>
              <w:spacing w:before="60"/>
              <w:rPr>
                <w:del w:id="425" w:author="CLEYS Lindsay (External)" w:date="2024-04-23T15:59:00Z"/>
                <w:rFonts w:cs="Arial"/>
                <w:sz w:val="22"/>
                <w:szCs w:val="22"/>
              </w:rPr>
            </w:pPr>
            <w:del w:id="426" w:author="CLEYS Lindsay (External)" w:date="2024-04-23T15:59:00Z">
              <w:r w:rsidRPr="007923FB" w:rsidDel="00C5675A">
                <w:rPr>
                  <w:rFonts w:cs="Arial"/>
                  <w:sz w:val="22"/>
                  <w:szCs w:val="22"/>
                </w:rPr>
                <w:delText>Nutzung von Gerüsten auf KCD</w:delText>
              </w:r>
            </w:del>
          </w:p>
        </w:tc>
        <w:tc>
          <w:tcPr>
            <w:tcW w:w="1173" w:type="dxa"/>
            <w:gridSpan w:val="2"/>
            <w:vAlign w:val="center"/>
          </w:tcPr>
          <w:p w14:paraId="188AC44A" w14:textId="6202439A" w:rsidR="00513824" w:rsidRPr="007923FB" w:rsidDel="00C5675A" w:rsidRDefault="00513824" w:rsidP="0094581A">
            <w:pPr>
              <w:framePr w:h="2221" w:hRule="exact" w:wrap="auto" w:hAnchor="text" w:y="-681"/>
              <w:spacing w:before="60"/>
              <w:rPr>
                <w:del w:id="427" w:author="CLEYS Lindsay (External)" w:date="2024-04-23T15:59:00Z"/>
                <w:rFonts w:cs="Arial"/>
                <w:sz w:val="22"/>
                <w:szCs w:val="22"/>
              </w:rPr>
            </w:pPr>
            <w:del w:id="428" w:author="CLEYS Lindsay (External)" w:date="2024-04-23T15:59:00Z">
              <w:r w:rsidRPr="007923FB" w:rsidDel="00C5675A">
                <w:rPr>
                  <w:rFonts w:cs="Arial"/>
                  <w:sz w:val="22"/>
                  <w:szCs w:val="22"/>
                </w:rPr>
                <w:delText>10000002865</w:delText>
              </w:r>
            </w:del>
          </w:p>
        </w:tc>
      </w:tr>
      <w:tr w:rsidR="00513824" w:rsidRPr="007923FB" w:rsidDel="00C5675A" w14:paraId="2B392E21" w14:textId="63731B6F" w:rsidTr="00513824">
        <w:tblPrEx>
          <w:tblCellMar>
            <w:left w:w="70" w:type="dxa"/>
            <w:right w:w="70" w:type="dxa"/>
          </w:tblCellMar>
        </w:tblPrEx>
        <w:trPr>
          <w:gridAfter w:val="1"/>
          <w:wAfter w:w="51" w:type="dxa"/>
          <w:trHeight w:val="662"/>
          <w:del w:id="429" w:author="CLEYS Lindsay (External)" w:date="2024-04-23T15:59:00Z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1A2A" w14:textId="4C873166" w:rsidR="00513824" w:rsidRPr="007923FB" w:rsidDel="00C5675A" w:rsidRDefault="007923FB" w:rsidP="0094581A">
            <w:pPr>
              <w:framePr w:h="2221" w:hRule="exact" w:wrap="auto" w:hAnchor="text" w:y="-681"/>
              <w:spacing w:before="60"/>
              <w:rPr>
                <w:del w:id="430" w:author="CLEYS Lindsay (External)" w:date="2024-04-23T15:59:00Z"/>
                <w:rFonts w:cs="Arial"/>
                <w:sz w:val="22"/>
                <w:szCs w:val="22"/>
              </w:rPr>
            </w:pPr>
            <w:customXmlDelRangeStart w:id="431" w:author="CLEYS Lindsay (External)" w:date="2024-04-23T15:59:00Z"/>
            <w:sdt>
              <w:sdtPr>
                <w:rPr>
                  <w:rFonts w:cs="Arial"/>
                  <w:sz w:val="22"/>
                  <w:szCs w:val="22"/>
                </w:rPr>
                <w:id w:val="-175210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431"/>
                <w:del w:id="432" w:author="CLEYS Lindsay (External)" w:date="2024-04-23T15:59:00Z">
                  <w:r w:rsidR="00513824" w:rsidRPr="007923FB" w:rsidDel="00C5675A">
                    <w:rPr>
                      <w:rFonts w:ascii="MS Gothic" w:eastAsia="MS Gothic" w:hAnsi="MS Gothic" w:cs="Arial" w:hint="eastAsia"/>
                      <w:sz w:val="22"/>
                      <w:szCs w:val="22"/>
                    </w:rPr>
                    <w:delText>☐</w:delText>
                  </w:r>
                </w:del>
                <w:customXmlDelRangeStart w:id="433" w:author="CLEYS Lindsay (External)" w:date="2024-04-23T15:59:00Z"/>
              </w:sdtContent>
            </w:sdt>
            <w:customXmlDelRangeEnd w:id="433"/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12E5" w14:textId="1877D6D4" w:rsidR="00513824" w:rsidRPr="007923FB" w:rsidDel="00C5675A" w:rsidRDefault="00513824" w:rsidP="0094581A">
            <w:pPr>
              <w:framePr w:h="2221" w:hRule="exact" w:wrap="auto" w:hAnchor="text" w:y="-681"/>
              <w:spacing w:before="60" w:line="276" w:lineRule="auto"/>
              <w:rPr>
                <w:del w:id="434" w:author="CLEYS Lindsay (External)" w:date="2024-04-23T15:59:00Z"/>
                <w:rFonts w:cs="Arial"/>
                <w:sz w:val="22"/>
                <w:szCs w:val="22"/>
              </w:rPr>
            </w:pPr>
            <w:del w:id="435" w:author="CLEYS Lindsay (External)" w:date="2024-04-23T15:59:00Z">
              <w:r w:rsidRPr="007923FB" w:rsidDel="00C5675A">
                <w:rPr>
                  <w:rFonts w:cs="Arial"/>
                  <w:sz w:val="22"/>
                  <w:szCs w:val="22"/>
                </w:rPr>
                <w:delText>Kühltechniker</w:delText>
              </w:r>
              <w:r w:rsidRPr="007923FB" w:rsidDel="00C5675A">
                <w:rPr>
                  <w:rFonts w:cs="Arial"/>
                  <w:sz w:val="22"/>
                  <w:szCs w:val="22"/>
                </w:rPr>
                <w:br/>
                <w:delText>Prüfung von Tanks</w:delText>
              </w:r>
            </w:del>
          </w:p>
          <w:p w14:paraId="4C706094" w14:textId="5DF207FE" w:rsidR="00513824" w:rsidRPr="007923FB" w:rsidDel="00C5675A" w:rsidRDefault="00513824" w:rsidP="0094581A">
            <w:pPr>
              <w:framePr w:h="2221" w:hRule="exact" w:wrap="auto" w:hAnchor="text" w:y="-681"/>
              <w:spacing w:before="60"/>
              <w:rPr>
                <w:del w:id="436" w:author="CLEYS Lindsay (External)" w:date="2024-04-23T15:59:00Z"/>
                <w:rFonts w:cs="Arial"/>
                <w:sz w:val="22"/>
                <w:szCs w:val="22"/>
              </w:rPr>
            </w:pPr>
            <w:del w:id="437" w:author="CLEYS Lindsay (External)" w:date="2024-04-23T15:59:00Z">
              <w:r w:rsidRPr="007923FB" w:rsidDel="00C5675A">
                <w:rPr>
                  <w:rFonts w:cs="Arial"/>
                  <w:sz w:val="22"/>
                  <w:szCs w:val="22"/>
                </w:rPr>
                <w:delText>Prüfung von Speichern</w:delText>
              </w:r>
            </w:del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F59F" w14:textId="3AD4394A" w:rsidR="00513824" w:rsidRPr="007923FB" w:rsidDel="00C5675A" w:rsidRDefault="00513824" w:rsidP="0094581A">
            <w:pPr>
              <w:framePr w:h="2221" w:hRule="exact" w:wrap="auto" w:hAnchor="text" w:y="-681"/>
              <w:spacing w:before="60"/>
              <w:rPr>
                <w:del w:id="438" w:author="CLEYS Lindsay (External)" w:date="2024-04-23T15:59:00Z"/>
                <w:rFonts w:cs="Arial"/>
                <w:sz w:val="22"/>
                <w:szCs w:val="22"/>
              </w:rPr>
            </w:pPr>
            <w:del w:id="439" w:author="CLEYS Lindsay (External)" w:date="2024-04-23T15:59:00Z">
              <w:r w:rsidRPr="007923FB" w:rsidDel="00C5675A">
                <w:rPr>
                  <w:rFonts w:cs="Arial"/>
                  <w:sz w:val="22"/>
                  <w:szCs w:val="22"/>
                </w:rPr>
                <w:delText>Werden die in der Bestellung genannten Umweltanforderungen in Bezug auf die Anerkennung der Bauleiter erfüllt?</w:delText>
              </w:r>
            </w:del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7ECC" w14:textId="7AA69370" w:rsidR="00513824" w:rsidRPr="007923FB" w:rsidDel="00C5675A" w:rsidRDefault="00513824" w:rsidP="0094581A">
            <w:pPr>
              <w:framePr w:h="2221" w:hRule="exact" w:wrap="auto" w:hAnchor="text" w:y="-681"/>
              <w:spacing w:before="60"/>
              <w:rPr>
                <w:del w:id="440" w:author="CLEYS Lindsay (External)" w:date="2024-04-23T15:59:00Z"/>
                <w:rFonts w:cs="Arial"/>
                <w:sz w:val="22"/>
                <w:szCs w:val="22"/>
              </w:rPr>
            </w:pPr>
          </w:p>
        </w:tc>
      </w:tr>
      <w:tr w:rsidR="00AB3496" w:rsidRPr="007923FB" w:rsidDel="00C5675A" w14:paraId="1BC852BE" w14:textId="757CF7BE" w:rsidTr="00513824">
        <w:tblPrEx>
          <w:tblCellMar>
            <w:left w:w="70" w:type="dxa"/>
            <w:right w:w="70" w:type="dxa"/>
          </w:tblCellMar>
        </w:tblPrEx>
        <w:trPr>
          <w:gridAfter w:val="1"/>
          <w:wAfter w:w="51" w:type="dxa"/>
          <w:trHeight w:val="662"/>
          <w:del w:id="441" w:author="CLEYS Lindsay (External)" w:date="2024-04-23T15:59:00Z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6F8B" w14:textId="6D361881" w:rsidR="00AB3496" w:rsidRPr="007923FB" w:rsidDel="00C5675A" w:rsidRDefault="007923FB" w:rsidP="0094581A">
            <w:pPr>
              <w:framePr w:h="2221" w:hRule="exact" w:wrap="auto" w:hAnchor="text" w:y="-681"/>
              <w:spacing w:before="60"/>
              <w:rPr>
                <w:del w:id="442" w:author="CLEYS Lindsay (External)" w:date="2024-04-23T15:59:00Z"/>
                <w:rFonts w:cs="Arial"/>
                <w:sz w:val="22"/>
                <w:szCs w:val="22"/>
              </w:rPr>
            </w:pPr>
            <w:customXmlDelRangeStart w:id="443" w:author="CLEYS Lindsay (External)" w:date="2024-04-23T15:59:00Z"/>
            <w:sdt>
              <w:sdtPr>
                <w:rPr>
                  <w:rFonts w:cs="Arial"/>
                  <w:sz w:val="22"/>
                  <w:szCs w:val="22"/>
                </w:rPr>
                <w:id w:val="41753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443"/>
                <w:del w:id="444" w:author="CLEYS Lindsay (External)" w:date="2024-04-23T15:59:00Z">
                  <w:r w:rsidR="00AB3496" w:rsidRPr="007923FB" w:rsidDel="00C5675A">
                    <w:rPr>
                      <w:rFonts w:ascii="MS Gothic" w:eastAsia="MS Gothic" w:hAnsi="MS Gothic" w:cs="Arial" w:hint="eastAsia"/>
                      <w:sz w:val="22"/>
                      <w:szCs w:val="22"/>
                    </w:rPr>
                    <w:delText>☐</w:delText>
                  </w:r>
                </w:del>
                <w:customXmlDelRangeStart w:id="445" w:author="CLEYS Lindsay (External)" w:date="2024-04-23T15:59:00Z"/>
              </w:sdtContent>
            </w:sdt>
            <w:customXmlDelRangeEnd w:id="445"/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133F" w14:textId="4F57105D" w:rsidR="00AB3496" w:rsidRPr="007923FB" w:rsidDel="00C5675A" w:rsidRDefault="00AB3496" w:rsidP="0094581A">
            <w:pPr>
              <w:framePr w:h="2221" w:hRule="exact" w:wrap="auto" w:hAnchor="text" w:y="-681"/>
              <w:spacing w:before="60"/>
              <w:rPr>
                <w:del w:id="446" w:author="CLEYS Lindsay (External)" w:date="2024-04-23T15:59:00Z"/>
                <w:rFonts w:cs="Arial"/>
                <w:sz w:val="22"/>
                <w:szCs w:val="22"/>
              </w:rPr>
            </w:pP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1301" w14:textId="5A1B913B" w:rsidR="00AB3496" w:rsidRPr="007923FB" w:rsidDel="00C5675A" w:rsidRDefault="00AB3496" w:rsidP="0094581A">
            <w:pPr>
              <w:framePr w:h="2221" w:hRule="exact" w:wrap="auto" w:hAnchor="text" w:y="-681"/>
              <w:spacing w:before="60"/>
              <w:rPr>
                <w:del w:id="447" w:author="CLEYS Lindsay (External)" w:date="2024-04-23T15:59:00Z"/>
                <w:rFonts w:cs="Arial"/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F345" w14:textId="6E9F6F47" w:rsidR="00AB3496" w:rsidRPr="007923FB" w:rsidDel="00C5675A" w:rsidRDefault="00AB3496" w:rsidP="0094581A">
            <w:pPr>
              <w:framePr w:h="2221" w:hRule="exact" w:wrap="auto" w:hAnchor="text" w:y="-681"/>
              <w:spacing w:before="60"/>
              <w:rPr>
                <w:del w:id="448" w:author="CLEYS Lindsay (External)" w:date="2024-04-23T15:59:00Z"/>
                <w:rFonts w:cs="Arial"/>
              </w:rPr>
            </w:pPr>
          </w:p>
        </w:tc>
      </w:tr>
      <w:tr w:rsidR="00AB3496" w:rsidRPr="007923FB" w:rsidDel="00C5675A" w14:paraId="5DD8FEF3" w14:textId="3B75A9DA" w:rsidTr="00513824">
        <w:tblPrEx>
          <w:tblCellMar>
            <w:left w:w="70" w:type="dxa"/>
            <w:right w:w="70" w:type="dxa"/>
          </w:tblCellMar>
        </w:tblPrEx>
        <w:trPr>
          <w:gridAfter w:val="1"/>
          <w:wAfter w:w="51" w:type="dxa"/>
          <w:trHeight w:val="662"/>
          <w:del w:id="449" w:author="CLEYS Lindsay (External)" w:date="2024-04-23T15:59:00Z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1119" w14:textId="4DF5B1AA" w:rsidR="00AB3496" w:rsidRPr="007923FB" w:rsidDel="00C5675A" w:rsidRDefault="007923FB" w:rsidP="0094581A">
            <w:pPr>
              <w:framePr w:h="2221" w:hRule="exact" w:wrap="auto" w:hAnchor="text" w:y="-681"/>
              <w:spacing w:before="60"/>
              <w:rPr>
                <w:del w:id="450" w:author="CLEYS Lindsay (External)" w:date="2024-04-23T15:59:00Z"/>
                <w:rFonts w:cs="Arial"/>
                <w:sz w:val="22"/>
                <w:szCs w:val="22"/>
              </w:rPr>
            </w:pPr>
            <w:customXmlDelRangeStart w:id="451" w:author="CLEYS Lindsay (External)" w:date="2024-04-23T15:59:00Z"/>
            <w:sdt>
              <w:sdtPr>
                <w:rPr>
                  <w:rFonts w:cs="Arial"/>
                  <w:sz w:val="22"/>
                  <w:szCs w:val="22"/>
                </w:rPr>
                <w:id w:val="-79074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451"/>
                <w:del w:id="452" w:author="CLEYS Lindsay (External)" w:date="2024-04-23T15:59:00Z">
                  <w:r w:rsidR="00AB3496" w:rsidRPr="007923FB" w:rsidDel="00C5675A">
                    <w:rPr>
                      <w:rFonts w:ascii="MS Gothic" w:eastAsia="MS Gothic" w:hAnsi="MS Gothic" w:cs="Arial" w:hint="eastAsia"/>
                      <w:sz w:val="22"/>
                      <w:szCs w:val="22"/>
                    </w:rPr>
                    <w:delText>☐</w:delText>
                  </w:r>
                </w:del>
                <w:customXmlDelRangeStart w:id="453" w:author="CLEYS Lindsay (External)" w:date="2024-04-23T15:59:00Z"/>
              </w:sdtContent>
            </w:sdt>
            <w:customXmlDelRangeEnd w:id="453"/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D042" w14:textId="65ADA7B7" w:rsidR="00AB3496" w:rsidRPr="007923FB" w:rsidDel="00C5675A" w:rsidRDefault="00AB3496" w:rsidP="0094581A">
            <w:pPr>
              <w:framePr w:h="2221" w:hRule="exact" w:wrap="auto" w:hAnchor="text" w:y="-681"/>
              <w:spacing w:before="60"/>
              <w:rPr>
                <w:del w:id="454" w:author="CLEYS Lindsay (External)" w:date="2024-04-23T15:59:00Z"/>
                <w:rFonts w:cs="Arial"/>
                <w:sz w:val="22"/>
                <w:szCs w:val="22"/>
              </w:rPr>
            </w:pP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6EA2" w14:textId="5207F2F8" w:rsidR="00AB3496" w:rsidRPr="007923FB" w:rsidDel="00C5675A" w:rsidRDefault="00AB3496" w:rsidP="0094581A">
            <w:pPr>
              <w:framePr w:h="2221" w:hRule="exact" w:wrap="auto" w:hAnchor="text" w:y="-681"/>
              <w:spacing w:before="60"/>
              <w:rPr>
                <w:del w:id="455" w:author="CLEYS Lindsay (External)" w:date="2024-04-23T15:59:00Z"/>
                <w:rFonts w:cs="Arial"/>
                <w:sz w:val="22"/>
                <w:szCs w:val="22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2407" w14:textId="1600E59E" w:rsidR="00AB3496" w:rsidRPr="007923FB" w:rsidDel="00C5675A" w:rsidRDefault="00AB3496" w:rsidP="0094581A">
            <w:pPr>
              <w:framePr w:h="2221" w:hRule="exact" w:wrap="auto" w:hAnchor="text" w:y="-681"/>
              <w:spacing w:before="60"/>
              <w:rPr>
                <w:del w:id="456" w:author="CLEYS Lindsay (External)" w:date="2024-04-23T15:59:00Z"/>
                <w:rFonts w:cs="Arial"/>
              </w:rPr>
            </w:pPr>
          </w:p>
        </w:tc>
      </w:tr>
    </w:tbl>
    <w:p w14:paraId="44119BC2" w14:textId="22C72E9E" w:rsidR="00740B6A" w:rsidRPr="007923FB" w:rsidDel="00C5675A" w:rsidRDefault="00740B6A" w:rsidP="0094581A">
      <w:pPr>
        <w:framePr w:h="2221" w:hRule="exact" w:wrap="auto" w:hAnchor="text" w:y="-681"/>
        <w:overflowPunct/>
        <w:autoSpaceDE/>
        <w:autoSpaceDN/>
        <w:adjustRightInd/>
        <w:textAlignment w:val="auto"/>
        <w:rPr>
          <w:del w:id="457" w:author="CLEYS Lindsay (External)" w:date="2024-04-23T15:59:00Z"/>
          <w:rFonts w:cs="Arial"/>
          <w:sz w:val="22"/>
          <w:szCs w:val="22"/>
        </w:rPr>
      </w:pPr>
      <w:del w:id="458" w:author="CLEYS Lindsay (External)" w:date="2024-04-23T15:59:00Z">
        <w:r w:rsidRPr="007923FB" w:rsidDel="00C5675A">
          <w:rPr>
            <w:rFonts w:cs="Arial"/>
            <w:sz w:val="22"/>
            <w:szCs w:val="22"/>
          </w:rPr>
          <w:br w:type="page"/>
        </w:r>
      </w:del>
    </w:p>
    <w:p w14:paraId="32B7B5A5" w14:textId="7291298E" w:rsidR="009839F3" w:rsidRPr="007923FB" w:rsidDel="00E06AFD" w:rsidRDefault="009839F3" w:rsidP="0094581A">
      <w:pPr>
        <w:framePr w:h="2221" w:hRule="exact" w:wrap="auto" w:hAnchor="text" w:y="-681"/>
        <w:overflowPunct/>
        <w:autoSpaceDE/>
        <w:autoSpaceDN/>
        <w:adjustRightInd/>
        <w:spacing w:before="60" w:line="276" w:lineRule="auto"/>
        <w:textAlignment w:val="auto"/>
        <w:rPr>
          <w:del w:id="459" w:author="GOOSSENS Karolien (ENGIE Nuclear)" w:date="2024-01-15T11:51:00Z"/>
          <w:rFonts w:cs="Arial"/>
          <w:sz w:val="22"/>
          <w:szCs w:val="22"/>
        </w:rPr>
      </w:pPr>
    </w:p>
    <w:p w14:paraId="4CC04C03" w14:textId="77777777" w:rsidR="009839F3" w:rsidRPr="007923FB" w:rsidDel="006B7B9B" w:rsidRDefault="009839F3" w:rsidP="0094581A">
      <w:pPr>
        <w:framePr w:h="2221" w:hRule="exact" w:wrap="auto" w:hAnchor="text" w:y="-681"/>
        <w:spacing w:before="60" w:line="276" w:lineRule="auto"/>
        <w:rPr>
          <w:del w:id="460" w:author="GOOSSENS Karolien (ENGIE Nuclear)" w:date="2024-01-15T11:55:00Z"/>
          <w:rFonts w:cs="Arial"/>
          <w:sz w:val="22"/>
          <w:szCs w:val="22"/>
        </w:rPr>
      </w:pPr>
      <w:del w:id="461" w:author="GOOSSENS Karolien (ENGIE Nuclear)" w:date="2024-01-15T11:55:00Z">
        <w:r w:rsidRPr="007923FB" w:rsidDel="006B7B9B">
          <w:rPr>
            <w:rFonts w:cs="Arial"/>
            <w:sz w:val="22"/>
            <w:szCs w:val="22"/>
          </w:rPr>
          <w:delText>De vereiste competenties werden bevestigd via het attest “</w:delText>
        </w:r>
        <w:r w:rsidRPr="007923FB" w:rsidDel="006B7B9B">
          <w:rPr>
            <w:rFonts w:ascii="Times New Roman" w:hAnsi="Times New Roman"/>
            <w:sz w:val="24"/>
            <w:szCs w:val="24"/>
          </w:rPr>
          <w:fldChar w:fldCharType="begin"/>
        </w:r>
        <w:r w:rsidRPr="007923FB" w:rsidDel="006B7B9B">
          <w:delInstrText>HYPERLINK "https://www.engie-electrabel.be/dam/jcr:41fea79c-dc57-47d5-8b43-d014c0cf040e/Kwalificatie-contractors-2018-V1.xls"</w:delInstrText>
        </w:r>
        <w:r w:rsidRPr="007923FB" w:rsidDel="006B7B9B">
          <w:rPr>
            <w:rFonts w:ascii="Times New Roman" w:hAnsi="Times New Roman"/>
            <w:sz w:val="24"/>
            <w:szCs w:val="24"/>
          </w:rPr>
        </w:r>
        <w:r w:rsidRPr="007923FB" w:rsidDel="006B7B9B">
          <w:rPr>
            <w:rFonts w:ascii="Times New Roman" w:hAnsi="Times New Roman"/>
            <w:sz w:val="24"/>
            <w:szCs w:val="24"/>
          </w:rPr>
          <w:fldChar w:fldCharType="separate"/>
        </w:r>
        <w:r w:rsidRPr="007923FB" w:rsidDel="006B7B9B">
          <w:rPr>
            <w:rStyle w:val="Hyperlink"/>
            <w:rFonts w:cs="Arial"/>
            <w:sz w:val="22"/>
            <w:szCs w:val="22"/>
          </w:rPr>
          <w:delText>Verklaring van kwalificatie</w:delText>
        </w:r>
        <w:r w:rsidRPr="007923FB" w:rsidDel="006B7B9B">
          <w:rPr>
            <w:rStyle w:val="Hyperlink"/>
            <w:rFonts w:cs="Arial"/>
            <w:sz w:val="22"/>
            <w:szCs w:val="22"/>
          </w:rPr>
          <w:fldChar w:fldCharType="end"/>
        </w:r>
        <w:r w:rsidRPr="007923FB" w:rsidDel="006B7B9B">
          <w:rPr>
            <w:rFonts w:cs="Arial"/>
            <w:sz w:val="22"/>
            <w:szCs w:val="22"/>
          </w:rPr>
          <w:delText>”</w:delText>
        </w:r>
      </w:del>
    </w:p>
    <w:p w14:paraId="0830FD77" w14:textId="77777777" w:rsidR="009839F3" w:rsidRPr="007923FB" w:rsidDel="00D223B1" w:rsidRDefault="009839F3" w:rsidP="0094581A">
      <w:pPr>
        <w:framePr w:h="2221" w:hRule="exact" w:wrap="auto" w:hAnchor="text" w:y="-681"/>
        <w:rPr>
          <w:del w:id="462" w:author="GOOSSENS Karolien (ENGIE Nuclear)" w:date="2024-01-18T08:32:00Z"/>
          <w:rFonts w:cs="Arial"/>
          <w:sz w:val="22"/>
          <w:szCs w:val="22"/>
        </w:rPr>
      </w:pPr>
    </w:p>
    <w:tbl>
      <w:tblPr>
        <w:tblW w:w="100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3029"/>
        <w:gridCol w:w="4961"/>
        <w:gridCol w:w="1559"/>
      </w:tblGrid>
      <w:tr w:rsidR="009839F3" w:rsidRPr="007923FB" w:rsidDel="00D223B1" w14:paraId="1AE9FDB5" w14:textId="77777777" w:rsidTr="00D82E00">
        <w:trPr>
          <w:tblHeader/>
          <w:del w:id="463" w:author="GOOSSENS Karolien (ENGIE Nuclear)" w:date="2024-01-18T08:31:00Z"/>
        </w:trPr>
        <w:tc>
          <w:tcPr>
            <w:tcW w:w="479" w:type="dxa"/>
            <w:shd w:val="clear" w:color="auto" w:fill="BFBFBF" w:themeFill="background1" w:themeFillShade="BF"/>
            <w:vAlign w:val="center"/>
          </w:tcPr>
          <w:p w14:paraId="5A7860B2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 w:after="60"/>
              <w:jc w:val="center"/>
              <w:rPr>
                <w:del w:id="464" w:author="GOOSSENS Karolien (ENGIE Nuclear)" w:date="2024-01-18T08:31:00Z"/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029" w:type="dxa"/>
            <w:shd w:val="clear" w:color="auto" w:fill="BFBFBF" w:themeFill="background1" w:themeFillShade="BF"/>
            <w:vAlign w:val="center"/>
          </w:tcPr>
          <w:p w14:paraId="57227BC8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 w:after="60"/>
              <w:jc w:val="center"/>
              <w:rPr>
                <w:del w:id="465" w:author="GOOSSENS Karolien (ENGIE Nuclear)" w:date="2024-01-18T08:31:00Z"/>
                <w:rFonts w:cs="Arial"/>
                <w:b/>
                <w:bCs/>
                <w:sz w:val="22"/>
                <w:szCs w:val="22"/>
              </w:rPr>
            </w:pPr>
            <w:del w:id="466" w:author="GOOSSENS Karolien (ENGIE Nuclear)" w:date="2024-01-18T08:31:00Z">
              <w:r w:rsidRPr="007923FB" w:rsidDel="00D223B1">
                <w:rPr>
                  <w:rFonts w:cs="Arial"/>
                  <w:b/>
                  <w:bCs/>
                  <w:sz w:val="22"/>
                  <w:szCs w:val="22"/>
                </w:rPr>
                <w:delText>FUNCTIE / ACTIVITEIT</w:delText>
              </w:r>
            </w:del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14:paraId="60F38FCE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 w:after="60"/>
              <w:jc w:val="center"/>
              <w:rPr>
                <w:del w:id="467" w:author="GOOSSENS Karolien (ENGIE Nuclear)" w:date="2024-01-18T08:31:00Z"/>
                <w:rFonts w:cs="Arial"/>
                <w:b/>
                <w:bCs/>
                <w:sz w:val="22"/>
                <w:szCs w:val="22"/>
              </w:rPr>
            </w:pPr>
            <w:del w:id="468" w:author="GOOSSENS Karolien (ENGIE Nuclear)" w:date="2024-01-18T08:31:00Z">
              <w:r w:rsidRPr="007923FB" w:rsidDel="00D223B1">
                <w:rPr>
                  <w:rFonts w:cs="Arial"/>
                  <w:b/>
                  <w:bCs/>
                  <w:sz w:val="22"/>
                  <w:szCs w:val="22"/>
                </w:rPr>
                <w:delText>COMPETENTIEVEREISTEN</w:delText>
              </w:r>
            </w:del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AE0BE1B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 w:after="60"/>
              <w:jc w:val="center"/>
              <w:rPr>
                <w:del w:id="469" w:author="GOOSSENS Karolien (ENGIE Nuclear)" w:date="2024-01-18T08:31:00Z"/>
                <w:rFonts w:cs="Arial"/>
                <w:b/>
                <w:bCs/>
                <w:sz w:val="22"/>
                <w:szCs w:val="22"/>
              </w:rPr>
            </w:pPr>
            <w:del w:id="470" w:author="GOOSSENS Karolien (ENGIE Nuclear)" w:date="2024-01-18T08:31:00Z">
              <w:r w:rsidRPr="007923FB" w:rsidDel="00D223B1">
                <w:rPr>
                  <w:rFonts w:cs="Arial"/>
                  <w:b/>
                  <w:bCs/>
                  <w:sz w:val="22"/>
                  <w:szCs w:val="22"/>
                </w:rPr>
                <w:delText>SAP</w:delText>
              </w:r>
            </w:del>
          </w:p>
        </w:tc>
      </w:tr>
      <w:tr w:rsidR="009839F3" w:rsidRPr="007923FB" w:rsidDel="00D223B1" w14:paraId="0A120224" w14:textId="77777777" w:rsidTr="00D82E00">
        <w:trPr>
          <w:trHeight w:val="662"/>
          <w:del w:id="471" w:author="GOOSSENS Karolien (ENGIE Nuclear)" w:date="2024-01-18T08:31:00Z"/>
        </w:trPr>
        <w:tc>
          <w:tcPr>
            <w:tcW w:w="479" w:type="dxa"/>
            <w:vAlign w:val="center"/>
          </w:tcPr>
          <w:p w14:paraId="1DB6D1D0" w14:textId="28815FB0" w:rsidR="009839F3" w:rsidRPr="007923FB" w:rsidDel="00D223B1" w:rsidRDefault="007923FB" w:rsidP="0094581A">
            <w:pPr>
              <w:framePr w:h="2221" w:hRule="exact" w:wrap="auto" w:hAnchor="text" w:y="-681"/>
              <w:spacing w:before="60"/>
              <w:rPr>
                <w:del w:id="472" w:author="GOOSSENS Karolien (ENGIE Nuclear)" w:date="2024-01-18T08:31:00Z"/>
                <w:rFonts w:cs="Arial"/>
                <w:sz w:val="22"/>
                <w:szCs w:val="22"/>
              </w:rPr>
            </w:pPr>
            <w:customXmlDelRangeStart w:id="473" w:author="GOOSSENS Karolien (ENGIE Nuclear)" w:date="2024-01-18T08:31:00Z"/>
            <w:sdt>
              <w:sdtPr>
                <w:rPr>
                  <w:rFonts w:cs="Arial"/>
                  <w:bCs/>
                </w:rPr>
                <w:id w:val="106829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473"/>
                <w:del w:id="474" w:author="GOOSSENS Karolien (ENGIE Nuclear)" w:date="2024-01-18T08:31:00Z">
                  <w:r w:rsidR="009839F3" w:rsidRPr="007923FB" w:rsidDel="00D223B1">
                    <w:rPr>
                      <w:rFonts w:ascii="MS Gothic" w:eastAsia="MS Gothic" w:hAnsi="MS Gothic" w:cs="Arial" w:hint="eastAsia"/>
                      <w:bCs/>
                    </w:rPr>
                    <w:delText>☐</w:delText>
                  </w:r>
                </w:del>
                <w:customXmlDelRangeStart w:id="475" w:author="GOOSSENS Karolien (ENGIE Nuclear)" w:date="2024-01-18T08:31:00Z"/>
              </w:sdtContent>
            </w:sdt>
            <w:customXmlDelRangeEnd w:id="475"/>
          </w:p>
        </w:tc>
        <w:tc>
          <w:tcPr>
            <w:tcW w:w="3029" w:type="dxa"/>
            <w:vAlign w:val="center"/>
          </w:tcPr>
          <w:p w14:paraId="099BCFDD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 w:line="276" w:lineRule="auto"/>
              <w:rPr>
                <w:del w:id="476" w:author="GOOSSENS Karolien (ENGIE Nuclear)" w:date="2024-01-18T08:31:00Z"/>
                <w:rFonts w:cs="Arial"/>
                <w:sz w:val="22"/>
                <w:szCs w:val="22"/>
              </w:rPr>
            </w:pPr>
            <w:del w:id="477" w:author="GOOSSENS Karolien (ENGIE Nuclear)" w:date="2024-01-18T08:31:00Z">
              <w:r w:rsidRPr="007923FB" w:rsidDel="00D223B1">
                <w:rPr>
                  <w:rFonts w:cs="Arial"/>
                  <w:sz w:val="22"/>
                  <w:szCs w:val="22"/>
                </w:rPr>
                <w:delText>Werkleider</w:delText>
              </w:r>
            </w:del>
          </w:p>
        </w:tc>
        <w:tc>
          <w:tcPr>
            <w:tcW w:w="4961" w:type="dxa"/>
            <w:vAlign w:val="center"/>
          </w:tcPr>
          <w:p w14:paraId="398206B6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 w:line="276" w:lineRule="auto"/>
              <w:rPr>
                <w:del w:id="478" w:author="GOOSSENS Karolien (ENGIE Nuclear)" w:date="2024-01-18T08:31:00Z"/>
                <w:rFonts w:cs="Arial"/>
                <w:sz w:val="22"/>
                <w:szCs w:val="22"/>
              </w:rPr>
            </w:pPr>
            <w:del w:id="479" w:author="GOOSSENS Karolien (ENGIE Nuclear)" w:date="2024-01-18T08:31:00Z">
              <w:r w:rsidRPr="007923FB" w:rsidDel="00D223B1">
                <w:rPr>
                  <w:rFonts w:cs="Arial"/>
                  <w:sz w:val="22"/>
                  <w:szCs w:val="22"/>
                </w:rPr>
                <w:delText>Opgenomen in register van externe werkleiders.</w:delText>
              </w:r>
            </w:del>
          </w:p>
        </w:tc>
        <w:tc>
          <w:tcPr>
            <w:tcW w:w="1559" w:type="dxa"/>
            <w:vAlign w:val="center"/>
          </w:tcPr>
          <w:p w14:paraId="4C483B26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/>
              <w:rPr>
                <w:del w:id="480" w:author="GOOSSENS Karolien (ENGIE Nuclear)" w:date="2024-01-18T08:31:00Z"/>
                <w:rFonts w:cs="Arial"/>
                <w:sz w:val="22"/>
                <w:szCs w:val="22"/>
              </w:rPr>
            </w:pPr>
            <w:del w:id="481" w:author="GOOSSENS Karolien (ENGIE Nuclear)" w:date="2024-01-18T08:31:00Z">
              <w:r w:rsidRPr="007923FB" w:rsidDel="00D223B1">
                <w:rPr>
                  <w:rFonts w:cs="Arial"/>
                  <w:sz w:val="22"/>
                  <w:szCs w:val="22"/>
                </w:rPr>
                <w:delText>10010602678</w:delText>
              </w:r>
            </w:del>
          </w:p>
        </w:tc>
      </w:tr>
      <w:tr w:rsidR="009839F3" w:rsidRPr="007923FB" w:rsidDel="00D223B1" w14:paraId="5B70B84B" w14:textId="77777777" w:rsidTr="00D82E00">
        <w:trPr>
          <w:trHeight w:val="662"/>
          <w:del w:id="482" w:author="GOOSSENS Karolien (ENGIE Nuclear)" w:date="2024-01-18T08:31:00Z"/>
        </w:trPr>
        <w:tc>
          <w:tcPr>
            <w:tcW w:w="479" w:type="dxa"/>
            <w:vAlign w:val="center"/>
          </w:tcPr>
          <w:p w14:paraId="6FE8D0AE" w14:textId="05B993F5" w:rsidR="009839F3" w:rsidRPr="007923FB" w:rsidDel="00D223B1" w:rsidRDefault="007923FB" w:rsidP="0094581A">
            <w:pPr>
              <w:framePr w:h="2221" w:hRule="exact" w:wrap="auto" w:hAnchor="text" w:y="-681"/>
              <w:spacing w:before="60"/>
              <w:rPr>
                <w:del w:id="483" w:author="GOOSSENS Karolien (ENGIE Nuclear)" w:date="2024-01-18T08:31:00Z"/>
                <w:rFonts w:cs="Arial"/>
                <w:sz w:val="22"/>
                <w:szCs w:val="22"/>
              </w:rPr>
            </w:pPr>
            <w:customXmlDelRangeStart w:id="484" w:author="GOOSSENS Karolien (ENGIE Nuclear)" w:date="2024-01-18T08:31:00Z"/>
            <w:sdt>
              <w:sdtPr>
                <w:rPr>
                  <w:rFonts w:cs="Arial"/>
                  <w:bCs/>
                </w:rPr>
                <w:id w:val="-169900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484"/>
                <w:del w:id="485" w:author="GOOSSENS Karolien (ENGIE Nuclear)" w:date="2024-01-18T08:31:00Z">
                  <w:r w:rsidR="009839F3" w:rsidRPr="007923FB" w:rsidDel="00D223B1">
                    <w:rPr>
                      <w:rFonts w:ascii="MS Gothic" w:eastAsia="MS Gothic" w:hAnsi="MS Gothic" w:cs="Arial" w:hint="eastAsia"/>
                      <w:bCs/>
                    </w:rPr>
                    <w:delText>☐</w:delText>
                  </w:r>
                </w:del>
                <w:customXmlDelRangeStart w:id="486" w:author="GOOSSENS Karolien (ENGIE Nuclear)" w:date="2024-01-18T08:31:00Z"/>
              </w:sdtContent>
            </w:sdt>
            <w:customXmlDelRangeEnd w:id="486"/>
          </w:p>
        </w:tc>
        <w:tc>
          <w:tcPr>
            <w:tcW w:w="3029" w:type="dxa"/>
            <w:vAlign w:val="center"/>
          </w:tcPr>
          <w:p w14:paraId="519A867D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 w:line="276" w:lineRule="auto"/>
              <w:rPr>
                <w:del w:id="487" w:author="GOOSSENS Karolien (ENGIE Nuclear)" w:date="2024-01-18T08:31:00Z"/>
                <w:rFonts w:cs="Arial"/>
                <w:sz w:val="22"/>
                <w:szCs w:val="22"/>
              </w:rPr>
            </w:pPr>
            <w:del w:id="488" w:author="GOOSSENS Karolien (ENGIE Nuclear)" w:date="2024-01-18T08:31:00Z">
              <w:r w:rsidRPr="007923FB" w:rsidDel="00D223B1">
                <w:rPr>
                  <w:rFonts w:cs="Arial"/>
                  <w:sz w:val="22"/>
                  <w:szCs w:val="22"/>
                </w:rPr>
                <w:delText>Projectleider</w:delText>
              </w:r>
            </w:del>
          </w:p>
        </w:tc>
        <w:tc>
          <w:tcPr>
            <w:tcW w:w="4961" w:type="dxa"/>
            <w:vAlign w:val="center"/>
          </w:tcPr>
          <w:p w14:paraId="30265D2D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 w:line="276" w:lineRule="auto"/>
              <w:rPr>
                <w:del w:id="489" w:author="GOOSSENS Karolien (ENGIE Nuclear)" w:date="2024-01-18T08:31:00Z"/>
                <w:rFonts w:cs="Arial"/>
                <w:sz w:val="22"/>
                <w:szCs w:val="22"/>
              </w:rPr>
            </w:pPr>
            <w:del w:id="490" w:author="GOOSSENS Karolien (ENGIE Nuclear)" w:date="2024-01-18T08:31:00Z">
              <w:r w:rsidRPr="007923FB" w:rsidDel="00D223B1">
                <w:rPr>
                  <w:rFonts w:cs="Arial"/>
                  <w:sz w:val="22"/>
                  <w:szCs w:val="22"/>
                </w:rPr>
                <w:delText>Opgenomen in het register van projectleiders</w:delText>
              </w:r>
            </w:del>
          </w:p>
        </w:tc>
        <w:tc>
          <w:tcPr>
            <w:tcW w:w="1559" w:type="dxa"/>
            <w:vAlign w:val="center"/>
          </w:tcPr>
          <w:p w14:paraId="4AD1532D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/>
              <w:rPr>
                <w:del w:id="491" w:author="GOOSSENS Karolien (ENGIE Nuclear)" w:date="2024-01-18T08:31:00Z"/>
                <w:rFonts w:cs="Arial"/>
                <w:sz w:val="22"/>
                <w:szCs w:val="22"/>
              </w:rPr>
            </w:pPr>
            <w:del w:id="492" w:author="GOOSSENS Karolien (ENGIE Nuclear)" w:date="2024-01-18T08:31:00Z">
              <w:r w:rsidRPr="007923FB" w:rsidDel="00D223B1">
                <w:rPr>
                  <w:rFonts w:cs="Arial"/>
                  <w:sz w:val="22"/>
                  <w:szCs w:val="22"/>
                </w:rPr>
                <w:delText>10010381080</w:delText>
              </w:r>
            </w:del>
          </w:p>
        </w:tc>
      </w:tr>
      <w:tr w:rsidR="009839F3" w:rsidRPr="007923FB" w:rsidDel="00D223B1" w14:paraId="6F04290C" w14:textId="77777777" w:rsidTr="00D82E00">
        <w:trPr>
          <w:trHeight w:val="662"/>
          <w:del w:id="493" w:author="GOOSSENS Karolien (ENGIE Nuclear)" w:date="2024-01-18T08:31:00Z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F203" w14:textId="77777777" w:rsidR="009839F3" w:rsidRPr="007923FB" w:rsidDel="00D223B1" w:rsidRDefault="007923FB" w:rsidP="0094581A">
            <w:pPr>
              <w:framePr w:h="2221" w:hRule="exact" w:wrap="auto" w:hAnchor="text" w:y="-681"/>
              <w:spacing w:before="60"/>
              <w:rPr>
                <w:del w:id="494" w:author="GOOSSENS Karolien (ENGIE Nuclear)" w:date="2024-01-18T08:31:00Z"/>
                <w:rFonts w:cs="Arial"/>
                <w:sz w:val="22"/>
                <w:szCs w:val="22"/>
              </w:rPr>
            </w:pPr>
            <w:customXmlDelRangeStart w:id="495" w:author="GOOSSENS Karolien (ENGIE Nuclear)" w:date="2024-01-18T08:31:00Z"/>
            <w:sdt>
              <w:sdtPr>
                <w:rPr>
                  <w:rFonts w:cs="Arial"/>
                  <w:bCs/>
                </w:rPr>
                <w:id w:val="55219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495"/>
                <w:del w:id="496" w:author="GOOSSENS Karolien (ENGIE Nuclear)" w:date="2024-01-18T08:31:00Z">
                  <w:r w:rsidR="009839F3" w:rsidRPr="007923FB" w:rsidDel="00D223B1">
                    <w:rPr>
                      <w:rFonts w:ascii="MS Gothic" w:eastAsia="MS Gothic" w:hAnsi="MS Gothic" w:cs="Arial" w:hint="eastAsia"/>
                      <w:bCs/>
                    </w:rPr>
                    <w:delText>☐</w:delText>
                  </w:r>
                </w:del>
                <w:customXmlDelRangeStart w:id="497" w:author="GOOSSENS Karolien (ENGIE Nuclear)" w:date="2024-01-18T08:31:00Z"/>
              </w:sdtContent>
            </w:sdt>
            <w:customXmlDelRangeEnd w:id="497"/>
            <w:del w:id="498" w:author="GOOSSENS Karolien (ENGIE Nuclear)" w:date="2024-01-18T08:31:00Z">
              <w:r w:rsidR="009839F3" w:rsidRPr="007923FB" w:rsidDel="00D223B1">
                <w:rPr>
                  <w:rFonts w:cs="Arial"/>
                </w:rPr>
                <w:delText xml:space="preserve"> </w:delText>
              </w:r>
            </w:del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0B9F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 w:line="276" w:lineRule="auto"/>
              <w:rPr>
                <w:del w:id="499" w:author="GOOSSENS Karolien (ENGIE Nuclear)" w:date="2024-01-18T08:31:00Z"/>
                <w:rFonts w:cs="Arial"/>
                <w:sz w:val="22"/>
                <w:szCs w:val="22"/>
              </w:rPr>
            </w:pPr>
            <w:del w:id="500" w:author="GOOSSENS Karolien (ENGIE Nuclear)" w:date="2024-01-18T08:31:00Z">
              <w:r w:rsidRPr="007923FB" w:rsidDel="00D223B1">
                <w:rPr>
                  <w:rFonts w:cs="Arial"/>
                  <w:sz w:val="22"/>
                  <w:szCs w:val="22"/>
                </w:rPr>
                <w:delText>Werken aan installaties belangrijk voor de nucleaire veiligheid.</w:delText>
              </w:r>
            </w:del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A4E2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 w:line="276" w:lineRule="auto"/>
              <w:rPr>
                <w:del w:id="501" w:author="GOOSSENS Karolien (ENGIE Nuclear)" w:date="2024-01-18T08:31:00Z"/>
                <w:rFonts w:cs="Arial"/>
                <w:sz w:val="22"/>
                <w:szCs w:val="22"/>
              </w:rPr>
            </w:pPr>
            <w:del w:id="502" w:author="GOOSSENS Karolien (ENGIE Nuclear)" w:date="2024-01-18T08:31:00Z">
              <w:r w:rsidRPr="007923FB" w:rsidDel="00D223B1">
                <w:rPr>
                  <w:rFonts w:cs="Arial"/>
                  <w:sz w:val="22"/>
                  <w:szCs w:val="22"/>
                </w:rPr>
                <w:delText xml:space="preserve">WENRA kwalificaties: </w:delText>
              </w:r>
              <w:r w:rsidRPr="007923FB" w:rsidDel="00D223B1">
                <w:rPr>
                  <w:rFonts w:cs="Arial"/>
                  <w:sz w:val="22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[vul hier het attest in]"/>
                    </w:textInput>
                  </w:ffData>
                </w:fldChar>
              </w:r>
              <w:r w:rsidRPr="007923FB" w:rsidDel="00D223B1">
                <w:rPr>
                  <w:rFonts w:cs="Arial"/>
                  <w:sz w:val="22"/>
                  <w:szCs w:val="22"/>
                </w:rPr>
                <w:delInstrText xml:space="preserve"> FORMTEXT </w:delInstrText>
              </w:r>
              <w:r w:rsidRPr="007923FB" w:rsidDel="00D223B1">
                <w:rPr>
                  <w:rFonts w:cs="Arial"/>
                  <w:sz w:val="22"/>
                  <w:szCs w:val="22"/>
                </w:rPr>
              </w:r>
              <w:r w:rsidRPr="007923FB" w:rsidDel="00D223B1">
                <w:rPr>
                  <w:rFonts w:cs="Arial"/>
                  <w:sz w:val="22"/>
                  <w:szCs w:val="22"/>
                </w:rPr>
                <w:fldChar w:fldCharType="separate"/>
              </w:r>
              <w:r w:rsidRPr="007923FB" w:rsidDel="00D223B1">
                <w:rPr>
                  <w:rFonts w:cs="Arial"/>
                  <w:sz w:val="22"/>
                  <w:szCs w:val="22"/>
                </w:rPr>
                <w:delText>[vul hier het attest in]</w:delText>
              </w:r>
              <w:r w:rsidRPr="007923FB" w:rsidDel="00D223B1">
                <w:rPr>
                  <w:rFonts w:cs="Arial"/>
                  <w:sz w:val="22"/>
                  <w:szCs w:val="22"/>
                </w:rPr>
                <w:fldChar w:fldCharType="end"/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4EF0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/>
              <w:rPr>
                <w:del w:id="503" w:author="GOOSSENS Karolien (ENGIE Nuclear)" w:date="2024-01-18T08:31:00Z"/>
                <w:rFonts w:cs="Arial"/>
                <w:sz w:val="22"/>
                <w:szCs w:val="22"/>
              </w:rPr>
            </w:pPr>
            <w:del w:id="504" w:author="GOOSSENS Karolien (ENGIE Nuclear)" w:date="2024-01-18T08:31:00Z">
              <w:r w:rsidRPr="007923FB" w:rsidDel="00D223B1">
                <w:rPr>
                  <w:rFonts w:ascii="Times New Roman" w:hAnsi="Times New Roman"/>
                  <w:sz w:val="24"/>
                  <w:szCs w:val="24"/>
                </w:rPr>
                <w:fldChar w:fldCharType="begin"/>
              </w:r>
              <w:r w:rsidRPr="007923FB" w:rsidDel="00D223B1">
                <w:delInstrText>HYPERLINK "https://www.engie-electrabel.be/dam/jcr:41fea79c-dc57-47d5-8b43-d014c0cf040e/Kwalificatie-contractors-2018-V1.xls"</w:delInstrText>
              </w:r>
              <w:r w:rsidRPr="007923FB" w:rsidDel="00D223B1">
                <w:rPr>
                  <w:rFonts w:ascii="Times New Roman" w:hAnsi="Times New Roman"/>
                  <w:sz w:val="24"/>
                  <w:szCs w:val="24"/>
                </w:rPr>
              </w:r>
              <w:r w:rsidRPr="007923FB" w:rsidDel="00D223B1">
                <w:rPr>
                  <w:rFonts w:ascii="Times New Roman" w:hAnsi="Times New Roman"/>
                  <w:sz w:val="24"/>
                  <w:szCs w:val="24"/>
                </w:rPr>
                <w:fldChar w:fldCharType="separate"/>
              </w:r>
              <w:r w:rsidRPr="007923FB" w:rsidDel="00D223B1">
                <w:rPr>
                  <w:rStyle w:val="Hyperlink"/>
                  <w:rFonts w:cs="Arial"/>
                  <w:sz w:val="22"/>
                  <w:szCs w:val="22"/>
                </w:rPr>
                <w:delText>WENRA Attest</w:delText>
              </w:r>
              <w:r w:rsidRPr="007923FB" w:rsidDel="00D223B1">
                <w:rPr>
                  <w:rStyle w:val="Hyperlink"/>
                  <w:rFonts w:cs="Arial"/>
                  <w:sz w:val="22"/>
                  <w:szCs w:val="22"/>
                </w:rPr>
                <w:fldChar w:fldCharType="end"/>
              </w:r>
            </w:del>
          </w:p>
        </w:tc>
      </w:tr>
      <w:tr w:rsidR="009839F3" w:rsidRPr="007923FB" w:rsidDel="00D223B1" w14:paraId="24B4992A" w14:textId="77777777" w:rsidTr="00D82E00">
        <w:trPr>
          <w:trHeight w:val="670"/>
          <w:del w:id="505" w:author="GOOSSENS Karolien (ENGIE Nuclear)" w:date="2024-01-18T08:31:00Z"/>
        </w:trPr>
        <w:tc>
          <w:tcPr>
            <w:tcW w:w="479" w:type="dxa"/>
            <w:vAlign w:val="center"/>
          </w:tcPr>
          <w:p w14:paraId="0DA7A5BA" w14:textId="77777777" w:rsidR="009839F3" w:rsidRPr="007923FB" w:rsidDel="00D223B1" w:rsidRDefault="007923FB" w:rsidP="0094581A">
            <w:pPr>
              <w:framePr w:h="2221" w:hRule="exact" w:wrap="auto" w:hAnchor="text" w:y="-681"/>
              <w:spacing w:before="60"/>
              <w:rPr>
                <w:del w:id="506" w:author="GOOSSENS Karolien (ENGIE Nuclear)" w:date="2024-01-18T08:31:00Z"/>
                <w:rFonts w:cs="Arial"/>
                <w:sz w:val="22"/>
                <w:szCs w:val="22"/>
              </w:rPr>
            </w:pPr>
            <w:customXmlDelRangeStart w:id="507" w:author="GOOSSENS Karolien (ENGIE Nuclear)" w:date="2024-01-18T08:31:00Z"/>
            <w:sdt>
              <w:sdtPr>
                <w:rPr>
                  <w:rFonts w:cs="Arial"/>
                  <w:bCs/>
                </w:rPr>
                <w:id w:val="197987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507"/>
                <w:del w:id="508" w:author="GOOSSENS Karolien (ENGIE Nuclear)" w:date="2024-01-18T08:31:00Z">
                  <w:r w:rsidR="009839F3" w:rsidRPr="007923FB" w:rsidDel="00D223B1">
                    <w:rPr>
                      <w:rFonts w:ascii="MS Gothic" w:eastAsia="MS Gothic" w:hAnsi="MS Gothic" w:cs="Arial" w:hint="eastAsia"/>
                      <w:bCs/>
                    </w:rPr>
                    <w:delText>☐</w:delText>
                  </w:r>
                </w:del>
                <w:customXmlDelRangeStart w:id="509" w:author="GOOSSENS Karolien (ENGIE Nuclear)" w:date="2024-01-18T08:31:00Z"/>
              </w:sdtContent>
            </w:sdt>
            <w:customXmlDelRangeEnd w:id="509"/>
            <w:del w:id="510" w:author="GOOSSENS Karolien (ENGIE Nuclear)" w:date="2024-01-18T08:31:00Z">
              <w:r w:rsidR="009839F3" w:rsidRPr="007923FB" w:rsidDel="00D223B1">
                <w:rPr>
                  <w:rFonts w:cs="Arial"/>
                </w:rPr>
                <w:delText xml:space="preserve"> </w:delText>
              </w:r>
            </w:del>
          </w:p>
        </w:tc>
        <w:tc>
          <w:tcPr>
            <w:tcW w:w="3029" w:type="dxa"/>
            <w:vAlign w:val="center"/>
          </w:tcPr>
          <w:p w14:paraId="738D877D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 w:line="276" w:lineRule="auto"/>
              <w:rPr>
                <w:del w:id="511" w:author="GOOSSENS Karolien (ENGIE Nuclear)" w:date="2024-01-18T08:31:00Z"/>
                <w:rFonts w:cs="Arial"/>
                <w:sz w:val="22"/>
                <w:szCs w:val="22"/>
              </w:rPr>
            </w:pPr>
            <w:del w:id="512" w:author="GOOSSENS Karolien (ENGIE Nuclear)" w:date="2024-01-18T08:31:00Z">
              <w:r w:rsidRPr="007923FB" w:rsidDel="00D223B1">
                <w:rPr>
                  <w:rFonts w:cs="Arial"/>
                  <w:sz w:val="22"/>
                  <w:szCs w:val="22"/>
                </w:rPr>
                <w:delText xml:space="preserve">Bedienen van hijswerktuigen </w:delText>
              </w:r>
            </w:del>
          </w:p>
        </w:tc>
        <w:tc>
          <w:tcPr>
            <w:tcW w:w="4961" w:type="dxa"/>
            <w:vAlign w:val="center"/>
          </w:tcPr>
          <w:p w14:paraId="1793CC16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 w:line="276" w:lineRule="auto"/>
              <w:rPr>
                <w:del w:id="513" w:author="GOOSSENS Karolien (ENGIE Nuclear)" w:date="2024-01-18T08:31:00Z"/>
                <w:rFonts w:cs="Arial"/>
                <w:sz w:val="22"/>
                <w:szCs w:val="22"/>
              </w:rPr>
            </w:pPr>
            <w:del w:id="514" w:author="GOOSSENS Karolien (ENGIE Nuclear)" w:date="2024-01-18T08:31:00Z">
              <w:r w:rsidRPr="007923FB" w:rsidDel="00D223B1">
                <w:rPr>
                  <w:rFonts w:cs="Arial"/>
                  <w:sz w:val="22"/>
                  <w:szCs w:val="22"/>
                </w:rPr>
                <w:delText>Vereiste bekwaamheden voor het bedienen van hijswerktuigen, heftrucks, hoogwerkers</w:delText>
              </w:r>
            </w:del>
          </w:p>
        </w:tc>
        <w:tc>
          <w:tcPr>
            <w:tcW w:w="1559" w:type="dxa"/>
            <w:vAlign w:val="center"/>
          </w:tcPr>
          <w:p w14:paraId="1C091D45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/>
              <w:rPr>
                <w:del w:id="515" w:author="GOOSSENS Karolien (ENGIE Nuclear)" w:date="2024-01-18T08:31:00Z"/>
                <w:rFonts w:cs="Arial"/>
                <w:sz w:val="22"/>
                <w:szCs w:val="22"/>
              </w:rPr>
            </w:pPr>
            <w:del w:id="516" w:author="GOOSSENS Karolien (ENGIE Nuclear)" w:date="2024-01-18T08:31:00Z">
              <w:r w:rsidRPr="007923FB" w:rsidDel="00D223B1">
                <w:rPr>
                  <w:rFonts w:cs="Arial"/>
                  <w:sz w:val="22"/>
                  <w:szCs w:val="22"/>
                </w:rPr>
                <w:delText>10000716682</w:delText>
              </w:r>
            </w:del>
          </w:p>
        </w:tc>
      </w:tr>
      <w:tr w:rsidR="009839F3" w:rsidRPr="007923FB" w:rsidDel="00D223B1" w14:paraId="3E523AAC" w14:textId="77777777" w:rsidTr="00D82E00">
        <w:trPr>
          <w:del w:id="517" w:author="GOOSSENS Karolien (ENGIE Nuclear)" w:date="2024-01-18T08:31:00Z"/>
        </w:trPr>
        <w:tc>
          <w:tcPr>
            <w:tcW w:w="479" w:type="dxa"/>
            <w:vAlign w:val="center"/>
          </w:tcPr>
          <w:p w14:paraId="3F64A378" w14:textId="77777777" w:rsidR="009839F3" w:rsidRPr="007923FB" w:rsidDel="00D223B1" w:rsidRDefault="007923FB" w:rsidP="0094581A">
            <w:pPr>
              <w:framePr w:h="2221" w:hRule="exact" w:wrap="auto" w:hAnchor="text" w:y="-681"/>
              <w:spacing w:before="60"/>
              <w:rPr>
                <w:del w:id="518" w:author="GOOSSENS Karolien (ENGIE Nuclear)" w:date="2024-01-18T08:31:00Z"/>
                <w:rFonts w:cs="Arial"/>
                <w:sz w:val="22"/>
                <w:szCs w:val="22"/>
              </w:rPr>
            </w:pPr>
            <w:customXmlDelRangeStart w:id="519" w:author="GOOSSENS Karolien (ENGIE Nuclear)" w:date="2024-01-18T08:31:00Z"/>
            <w:sdt>
              <w:sdtPr>
                <w:rPr>
                  <w:rFonts w:cs="Arial"/>
                  <w:bCs/>
                </w:rPr>
                <w:id w:val="-1692598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519"/>
                <w:del w:id="520" w:author="GOOSSENS Karolien (ENGIE Nuclear)" w:date="2024-01-18T08:31:00Z">
                  <w:r w:rsidR="009839F3" w:rsidRPr="007923FB" w:rsidDel="00D223B1">
                    <w:rPr>
                      <w:rFonts w:ascii="MS Gothic" w:eastAsia="MS Gothic" w:hAnsi="MS Gothic" w:cs="Arial" w:hint="eastAsia"/>
                      <w:bCs/>
                    </w:rPr>
                    <w:delText>☐</w:delText>
                  </w:r>
                </w:del>
                <w:customXmlDelRangeStart w:id="521" w:author="GOOSSENS Karolien (ENGIE Nuclear)" w:date="2024-01-18T08:31:00Z"/>
              </w:sdtContent>
            </w:sdt>
            <w:customXmlDelRangeEnd w:id="521"/>
            <w:del w:id="522" w:author="GOOSSENS Karolien (ENGIE Nuclear)" w:date="2024-01-18T08:31:00Z">
              <w:r w:rsidR="009839F3" w:rsidRPr="007923FB" w:rsidDel="00D223B1">
                <w:rPr>
                  <w:rFonts w:cs="Arial"/>
                </w:rPr>
                <w:delText xml:space="preserve"> </w:delText>
              </w:r>
            </w:del>
          </w:p>
        </w:tc>
        <w:tc>
          <w:tcPr>
            <w:tcW w:w="3029" w:type="dxa"/>
            <w:vAlign w:val="center"/>
          </w:tcPr>
          <w:p w14:paraId="12E009D0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 w:line="276" w:lineRule="auto"/>
              <w:rPr>
                <w:del w:id="523" w:author="GOOSSENS Karolien (ENGIE Nuclear)" w:date="2024-01-18T08:31:00Z"/>
                <w:rFonts w:cs="Arial"/>
                <w:sz w:val="22"/>
                <w:szCs w:val="22"/>
              </w:rPr>
            </w:pPr>
            <w:del w:id="524" w:author="GOOSSENS Karolien (ENGIE Nuclear)" w:date="2024-01-18T08:31:00Z">
              <w:r w:rsidRPr="007923FB" w:rsidDel="00D223B1">
                <w:rPr>
                  <w:rFonts w:cs="Arial"/>
                  <w:sz w:val="22"/>
                  <w:szCs w:val="22"/>
                </w:rPr>
                <w:delText xml:space="preserve">BA4 of BA5 </w:delText>
              </w:r>
            </w:del>
          </w:p>
        </w:tc>
        <w:tc>
          <w:tcPr>
            <w:tcW w:w="4961" w:type="dxa"/>
            <w:vAlign w:val="center"/>
          </w:tcPr>
          <w:p w14:paraId="37E53486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 w:line="276" w:lineRule="auto"/>
              <w:rPr>
                <w:del w:id="525" w:author="GOOSSENS Karolien (ENGIE Nuclear)" w:date="2024-01-18T08:31:00Z"/>
                <w:rFonts w:cs="Arial"/>
                <w:sz w:val="22"/>
                <w:szCs w:val="22"/>
              </w:rPr>
            </w:pPr>
            <w:del w:id="526" w:author="GOOSSENS Karolien (ENGIE Nuclear)" w:date="2024-01-18T08:31:00Z">
              <w:r w:rsidRPr="007923FB" w:rsidDel="00D223B1">
                <w:rPr>
                  <w:rFonts w:cs="Arial"/>
                  <w:sz w:val="22"/>
                  <w:szCs w:val="22"/>
                </w:rPr>
                <w:delText>Bekwaamheidseisen BA4/5 voor externe werknemers</w:delText>
              </w:r>
            </w:del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F1CC8DA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/>
              <w:rPr>
                <w:del w:id="527" w:author="GOOSSENS Karolien (ENGIE Nuclear)" w:date="2024-01-18T08:31:00Z"/>
                <w:rFonts w:cs="Arial"/>
                <w:sz w:val="22"/>
                <w:szCs w:val="22"/>
              </w:rPr>
            </w:pPr>
            <w:del w:id="528" w:author="GOOSSENS Karolien (ENGIE Nuclear)" w:date="2024-01-18T08:31:00Z">
              <w:r w:rsidRPr="007923FB" w:rsidDel="00D223B1">
                <w:rPr>
                  <w:rFonts w:ascii="Times New Roman" w:hAnsi="Times New Roman"/>
                  <w:sz w:val="24"/>
                  <w:szCs w:val="24"/>
                </w:rPr>
                <w:fldChar w:fldCharType="begin"/>
              </w:r>
              <w:r w:rsidRPr="007923FB" w:rsidDel="00D223B1">
                <w:delInstrText>HYPERLINK "http://dmsurl.electrabel.be:8070/sap/bc/zcontentserver?sap-client=100&amp;DOKAR=ZST&amp;DOKNR=10010383597&amp;DOKTL=000" \t "_blank"</w:delInstrText>
              </w:r>
              <w:r w:rsidRPr="007923FB" w:rsidDel="00D223B1">
                <w:rPr>
                  <w:rFonts w:ascii="Times New Roman" w:hAnsi="Times New Roman"/>
                  <w:sz w:val="24"/>
                  <w:szCs w:val="24"/>
                </w:rPr>
              </w:r>
              <w:r w:rsidRPr="007923FB" w:rsidDel="00D223B1">
                <w:rPr>
                  <w:rFonts w:ascii="Times New Roman" w:hAnsi="Times New Roman"/>
                  <w:sz w:val="24"/>
                  <w:szCs w:val="24"/>
                </w:rPr>
                <w:fldChar w:fldCharType="separate"/>
              </w:r>
              <w:r w:rsidRPr="007923FB" w:rsidDel="00D223B1">
                <w:rPr>
                  <w:rFonts w:cs="Arial"/>
                  <w:sz w:val="22"/>
                  <w:szCs w:val="22"/>
                </w:rPr>
                <w:delText>10010383597</w:delText>
              </w:r>
              <w:r w:rsidRPr="007923FB" w:rsidDel="00D223B1">
                <w:rPr>
                  <w:rFonts w:cs="Arial"/>
                  <w:sz w:val="22"/>
                  <w:szCs w:val="22"/>
                </w:rPr>
                <w:fldChar w:fldCharType="end"/>
              </w:r>
            </w:del>
          </w:p>
        </w:tc>
      </w:tr>
      <w:tr w:rsidR="009839F3" w:rsidRPr="007923FB" w:rsidDel="00D223B1" w14:paraId="4CF4AAAD" w14:textId="77777777" w:rsidTr="00D82E00">
        <w:trPr>
          <w:trHeight w:val="662"/>
          <w:del w:id="529" w:author="GOOSSENS Karolien (ENGIE Nuclear)" w:date="2024-01-18T08:31:00Z"/>
        </w:trPr>
        <w:tc>
          <w:tcPr>
            <w:tcW w:w="479" w:type="dxa"/>
            <w:vAlign w:val="center"/>
          </w:tcPr>
          <w:p w14:paraId="73A1AC7A" w14:textId="77777777" w:rsidR="009839F3" w:rsidRPr="007923FB" w:rsidDel="00D223B1" w:rsidRDefault="007923FB" w:rsidP="0094581A">
            <w:pPr>
              <w:framePr w:h="2221" w:hRule="exact" w:wrap="auto" w:hAnchor="text" w:y="-681"/>
              <w:spacing w:before="60"/>
              <w:rPr>
                <w:del w:id="530" w:author="GOOSSENS Karolien (ENGIE Nuclear)" w:date="2024-01-18T08:31:00Z"/>
                <w:rFonts w:cs="Arial"/>
                <w:sz w:val="22"/>
                <w:szCs w:val="22"/>
              </w:rPr>
            </w:pPr>
            <w:customXmlDelRangeStart w:id="531" w:author="GOOSSENS Karolien (ENGIE Nuclear)" w:date="2024-01-18T08:31:00Z"/>
            <w:sdt>
              <w:sdtPr>
                <w:rPr>
                  <w:rFonts w:cs="Arial"/>
                  <w:bCs/>
                </w:rPr>
                <w:id w:val="1806586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531"/>
                <w:del w:id="532" w:author="GOOSSENS Karolien (ENGIE Nuclear)" w:date="2024-01-18T08:02:00Z">
                  <w:r w:rsidR="009839F3" w:rsidRPr="007923FB" w:rsidDel="003F5505">
                    <w:rPr>
                      <w:rFonts w:ascii="MS Gothic" w:eastAsia="MS Gothic" w:hAnsi="MS Gothic" w:cs="Arial" w:hint="eastAsia"/>
                      <w:bCs/>
                    </w:rPr>
                    <w:delText>☐</w:delText>
                  </w:r>
                </w:del>
                <w:customXmlDelRangeStart w:id="533" w:author="GOOSSENS Karolien (ENGIE Nuclear)" w:date="2024-01-18T08:31:00Z"/>
              </w:sdtContent>
            </w:sdt>
            <w:customXmlDelRangeEnd w:id="533"/>
            <w:del w:id="534" w:author="GOOSSENS Karolien (ENGIE Nuclear)" w:date="2024-01-18T08:31:00Z">
              <w:r w:rsidR="009839F3" w:rsidRPr="007923FB" w:rsidDel="00D223B1">
                <w:rPr>
                  <w:rFonts w:cs="Arial"/>
                </w:rPr>
                <w:delText xml:space="preserve"> </w:delText>
              </w:r>
            </w:del>
          </w:p>
        </w:tc>
        <w:tc>
          <w:tcPr>
            <w:tcW w:w="3029" w:type="dxa"/>
            <w:vAlign w:val="center"/>
          </w:tcPr>
          <w:p w14:paraId="1C62B5EA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 w:line="276" w:lineRule="auto"/>
              <w:rPr>
                <w:del w:id="535" w:author="GOOSSENS Karolien (ENGIE Nuclear)" w:date="2024-01-18T08:31:00Z"/>
                <w:rFonts w:cs="Arial"/>
                <w:sz w:val="22"/>
                <w:szCs w:val="22"/>
              </w:rPr>
            </w:pPr>
            <w:del w:id="536" w:author="GOOSSENS Karolien (ENGIE Nuclear)" w:date="2024-01-18T08:31:00Z">
              <w:r w:rsidRPr="007923FB" w:rsidDel="00D223B1">
                <w:rPr>
                  <w:rFonts w:cs="Arial"/>
                  <w:sz w:val="22"/>
                  <w:szCs w:val="22"/>
                </w:rPr>
                <w:delText>Brandgevaarlijke werken</w:delText>
              </w:r>
            </w:del>
          </w:p>
        </w:tc>
        <w:tc>
          <w:tcPr>
            <w:tcW w:w="4961" w:type="dxa"/>
            <w:vAlign w:val="center"/>
          </w:tcPr>
          <w:p w14:paraId="11E99393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 w:line="276" w:lineRule="auto"/>
              <w:rPr>
                <w:del w:id="537" w:author="GOOSSENS Karolien (ENGIE Nuclear)" w:date="2024-01-18T08:31:00Z"/>
                <w:rFonts w:cs="Arial"/>
                <w:sz w:val="22"/>
                <w:szCs w:val="22"/>
              </w:rPr>
            </w:pPr>
            <w:del w:id="538" w:author="GOOSSENS Karolien (ENGIE Nuclear)" w:date="2024-01-18T08:31:00Z">
              <w:r w:rsidRPr="007923FB" w:rsidDel="00D223B1">
                <w:rPr>
                  <w:rFonts w:cs="Arial"/>
                  <w:sz w:val="22"/>
                  <w:szCs w:val="22"/>
                </w:rPr>
                <w:delText>Attest opleiding 1</w:delText>
              </w:r>
              <w:r w:rsidRPr="007923FB" w:rsidDel="00D223B1">
                <w:rPr>
                  <w:rFonts w:cs="Arial"/>
                  <w:sz w:val="22"/>
                  <w:szCs w:val="22"/>
                  <w:vertAlign w:val="superscript"/>
                </w:rPr>
                <w:delText>ste</w:delText>
              </w:r>
              <w:r w:rsidRPr="007923FB" w:rsidDel="00D223B1">
                <w:rPr>
                  <w:rFonts w:cs="Arial"/>
                  <w:sz w:val="22"/>
                  <w:szCs w:val="22"/>
                </w:rPr>
                <w:delText xml:space="preserve"> interventie blusmiddelen.</w:delText>
              </w:r>
              <w:r w:rsidRPr="007923FB" w:rsidDel="00D223B1">
                <w:rPr>
                  <w:rFonts w:cs="Arial"/>
                  <w:sz w:val="22"/>
                  <w:szCs w:val="22"/>
                </w:rPr>
                <w:br/>
                <w:delText>(recyclage verplicht per kalenderjaar)</w:delText>
              </w:r>
              <w:r w:rsidRPr="007923FB" w:rsidDel="00D223B1">
                <w:rPr>
                  <w:rFonts w:cs="Arial"/>
                  <w:sz w:val="22"/>
                  <w:szCs w:val="22"/>
                </w:rPr>
                <w:br/>
                <w:delText>Werken met vuurvergunning</w:delText>
              </w:r>
            </w:del>
          </w:p>
        </w:tc>
        <w:tc>
          <w:tcPr>
            <w:tcW w:w="1559" w:type="dxa"/>
            <w:vAlign w:val="center"/>
          </w:tcPr>
          <w:p w14:paraId="48CF1F68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/>
              <w:rPr>
                <w:del w:id="539" w:author="GOOSSENS Karolien (ENGIE Nuclear)" w:date="2024-01-18T08:31:00Z"/>
                <w:rFonts w:cs="Arial"/>
                <w:sz w:val="22"/>
                <w:szCs w:val="22"/>
              </w:rPr>
            </w:pPr>
            <w:del w:id="540" w:author="GOOSSENS Karolien (ENGIE Nuclear)" w:date="2024-01-18T08:31:00Z">
              <w:r w:rsidRPr="007923FB" w:rsidDel="00D223B1">
                <w:rPr>
                  <w:rFonts w:cs="Arial"/>
                  <w:sz w:val="22"/>
                  <w:szCs w:val="22"/>
                </w:rPr>
                <w:delText>10000716192</w:delText>
              </w:r>
            </w:del>
          </w:p>
        </w:tc>
      </w:tr>
      <w:tr w:rsidR="009839F3" w:rsidRPr="007923FB" w:rsidDel="00D223B1" w14:paraId="1BCC6220" w14:textId="77777777" w:rsidTr="00D82E00">
        <w:trPr>
          <w:trHeight w:val="465"/>
          <w:del w:id="541" w:author="GOOSSENS Karolien (ENGIE Nuclear)" w:date="2024-01-18T08:31:00Z"/>
        </w:trPr>
        <w:tc>
          <w:tcPr>
            <w:tcW w:w="479" w:type="dxa"/>
            <w:vAlign w:val="center"/>
          </w:tcPr>
          <w:p w14:paraId="61449D24" w14:textId="6FD21431" w:rsidR="009839F3" w:rsidRPr="007923FB" w:rsidDel="00D223B1" w:rsidRDefault="007923FB" w:rsidP="0094581A">
            <w:pPr>
              <w:framePr w:h="2221" w:hRule="exact" w:wrap="auto" w:hAnchor="text" w:y="-681"/>
              <w:spacing w:before="60"/>
              <w:rPr>
                <w:del w:id="542" w:author="GOOSSENS Karolien (ENGIE Nuclear)" w:date="2024-01-18T08:31:00Z"/>
                <w:rFonts w:cs="Arial"/>
                <w:sz w:val="22"/>
                <w:szCs w:val="22"/>
              </w:rPr>
            </w:pPr>
            <w:customXmlDelRangeStart w:id="543" w:author="GOOSSENS Karolien (ENGIE Nuclear)" w:date="2024-01-18T08:31:00Z"/>
            <w:sdt>
              <w:sdtPr>
                <w:rPr>
                  <w:rFonts w:cs="Arial"/>
                  <w:bCs/>
                </w:rPr>
                <w:id w:val="-179566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543"/>
                <w:del w:id="544" w:author="GOOSSENS Karolien (ENGIE Nuclear)" w:date="2024-01-18T08:31:00Z">
                  <w:r w:rsidR="009839F3" w:rsidRPr="007923FB" w:rsidDel="00D223B1">
                    <w:rPr>
                      <w:rFonts w:ascii="MS Gothic" w:eastAsia="MS Gothic" w:hAnsi="MS Gothic" w:cs="Arial" w:hint="eastAsia"/>
                      <w:bCs/>
                    </w:rPr>
                    <w:delText>☐</w:delText>
                  </w:r>
                </w:del>
                <w:customXmlDelRangeStart w:id="545" w:author="GOOSSENS Karolien (ENGIE Nuclear)" w:date="2024-01-18T08:31:00Z"/>
              </w:sdtContent>
            </w:sdt>
            <w:customXmlDelRangeEnd w:id="545"/>
          </w:p>
        </w:tc>
        <w:tc>
          <w:tcPr>
            <w:tcW w:w="3029" w:type="dxa"/>
            <w:vAlign w:val="center"/>
          </w:tcPr>
          <w:p w14:paraId="204D564E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 w:line="276" w:lineRule="auto"/>
              <w:rPr>
                <w:del w:id="546" w:author="GOOSSENS Karolien (ENGIE Nuclear)" w:date="2024-01-18T08:31:00Z"/>
                <w:rFonts w:cs="Arial"/>
                <w:sz w:val="22"/>
                <w:szCs w:val="22"/>
              </w:rPr>
            </w:pPr>
            <w:del w:id="547" w:author="GOOSSENS Karolien (ENGIE Nuclear)" w:date="2024-01-18T08:31:00Z">
              <w:r w:rsidRPr="007923FB" w:rsidDel="00D223B1">
                <w:rPr>
                  <w:rFonts w:cs="Arial"/>
                  <w:sz w:val="22"/>
                  <w:szCs w:val="22"/>
                </w:rPr>
                <w:delText xml:space="preserve">Steigerkeurder </w:delText>
              </w:r>
            </w:del>
          </w:p>
        </w:tc>
        <w:tc>
          <w:tcPr>
            <w:tcW w:w="4961" w:type="dxa"/>
            <w:vAlign w:val="center"/>
          </w:tcPr>
          <w:p w14:paraId="51F4BB36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 w:line="276" w:lineRule="auto"/>
              <w:rPr>
                <w:del w:id="548" w:author="GOOSSENS Karolien (ENGIE Nuclear)" w:date="2024-01-18T08:31:00Z"/>
                <w:rFonts w:cs="Arial"/>
                <w:sz w:val="22"/>
                <w:szCs w:val="22"/>
              </w:rPr>
            </w:pPr>
            <w:del w:id="549" w:author="GOOSSENS Karolien (ENGIE Nuclear)" w:date="2024-01-18T08:31:00Z">
              <w:r w:rsidRPr="007923FB" w:rsidDel="00D223B1">
                <w:rPr>
                  <w:rFonts w:cs="Arial"/>
                  <w:sz w:val="22"/>
                  <w:szCs w:val="22"/>
                </w:rPr>
                <w:delText>Gebruik van steigers op KCD</w:delText>
              </w:r>
            </w:del>
          </w:p>
        </w:tc>
        <w:tc>
          <w:tcPr>
            <w:tcW w:w="1559" w:type="dxa"/>
            <w:vAlign w:val="center"/>
          </w:tcPr>
          <w:p w14:paraId="34BEEE65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/>
              <w:rPr>
                <w:del w:id="550" w:author="GOOSSENS Karolien (ENGIE Nuclear)" w:date="2024-01-18T08:31:00Z"/>
                <w:rFonts w:cs="Arial"/>
                <w:sz w:val="22"/>
                <w:szCs w:val="22"/>
              </w:rPr>
            </w:pPr>
            <w:del w:id="551" w:author="GOOSSENS Karolien (ENGIE Nuclear)" w:date="2024-01-18T08:31:00Z">
              <w:r w:rsidRPr="007923FB" w:rsidDel="00D223B1">
                <w:rPr>
                  <w:rFonts w:cs="Arial"/>
                  <w:sz w:val="22"/>
                  <w:szCs w:val="22"/>
                </w:rPr>
                <w:delText>10000002865</w:delText>
              </w:r>
            </w:del>
          </w:p>
        </w:tc>
      </w:tr>
      <w:tr w:rsidR="009839F3" w:rsidRPr="007923FB" w:rsidDel="00D223B1" w14:paraId="0EA49C68" w14:textId="77777777" w:rsidTr="00D82E00">
        <w:trPr>
          <w:trHeight w:val="662"/>
          <w:del w:id="552" w:author="GOOSSENS Karolien (ENGIE Nuclear)" w:date="2024-01-18T08:31:00Z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1967" w14:textId="0097CA91" w:rsidR="009839F3" w:rsidRPr="007923FB" w:rsidDel="00D223B1" w:rsidRDefault="007923FB" w:rsidP="0094581A">
            <w:pPr>
              <w:framePr w:h="2221" w:hRule="exact" w:wrap="auto" w:hAnchor="text" w:y="-681"/>
              <w:spacing w:before="60"/>
              <w:rPr>
                <w:del w:id="553" w:author="GOOSSENS Karolien (ENGIE Nuclear)" w:date="2024-01-18T08:31:00Z"/>
                <w:rFonts w:cs="Arial"/>
                <w:sz w:val="22"/>
                <w:szCs w:val="22"/>
              </w:rPr>
            </w:pPr>
            <w:customXmlDelRangeStart w:id="554" w:author="GOOSSENS Karolien (ENGIE Nuclear)" w:date="2024-01-18T08:31:00Z"/>
            <w:sdt>
              <w:sdtPr>
                <w:rPr>
                  <w:rFonts w:cs="Arial"/>
                  <w:bCs/>
                </w:rPr>
                <w:id w:val="-88039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554"/>
                <w:del w:id="555" w:author="GOOSSENS Karolien (ENGIE Nuclear)" w:date="2024-01-18T08:31:00Z">
                  <w:r w:rsidR="009839F3" w:rsidRPr="007923FB" w:rsidDel="00D223B1">
                    <w:rPr>
                      <w:rFonts w:ascii="MS Gothic" w:eastAsia="MS Gothic" w:hAnsi="MS Gothic" w:cs="Arial" w:hint="eastAsia"/>
                      <w:bCs/>
                    </w:rPr>
                    <w:delText>☐</w:delText>
                  </w:r>
                </w:del>
                <w:customXmlDelRangeStart w:id="556" w:author="GOOSSENS Karolien (ENGIE Nuclear)" w:date="2024-01-18T08:31:00Z"/>
              </w:sdtContent>
            </w:sdt>
            <w:customXmlDelRangeEnd w:id="556"/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4B99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 w:line="276" w:lineRule="auto"/>
              <w:rPr>
                <w:del w:id="557" w:author="GOOSSENS Karolien (ENGIE Nuclear)" w:date="2024-01-18T08:31:00Z"/>
                <w:rFonts w:cs="Arial"/>
                <w:sz w:val="22"/>
                <w:szCs w:val="22"/>
              </w:rPr>
            </w:pPr>
            <w:del w:id="558" w:author="GOOSSENS Karolien (ENGIE Nuclear)" w:date="2024-01-18T08:31:00Z">
              <w:r w:rsidRPr="007923FB" w:rsidDel="00D223B1">
                <w:rPr>
                  <w:rFonts w:cs="Arial"/>
                  <w:sz w:val="22"/>
                  <w:szCs w:val="22"/>
                </w:rPr>
                <w:delText>Koeltechnici</w:delText>
              </w:r>
            </w:del>
          </w:p>
          <w:p w14:paraId="0E751BDB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 w:line="276" w:lineRule="auto"/>
              <w:rPr>
                <w:del w:id="559" w:author="GOOSSENS Karolien (ENGIE Nuclear)" w:date="2024-01-18T08:31:00Z"/>
                <w:rFonts w:cs="Arial"/>
                <w:sz w:val="22"/>
                <w:szCs w:val="22"/>
              </w:rPr>
            </w:pPr>
            <w:del w:id="560" w:author="GOOSSENS Karolien (ENGIE Nuclear)" w:date="2024-01-18T08:31:00Z">
              <w:r w:rsidRPr="007923FB" w:rsidDel="00D223B1">
                <w:rPr>
                  <w:rFonts w:cs="Arial"/>
                  <w:sz w:val="22"/>
                  <w:szCs w:val="22"/>
                </w:rPr>
                <w:delText>Keuring van tanks</w:delText>
              </w:r>
            </w:del>
          </w:p>
          <w:p w14:paraId="3DBA49EB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 w:line="276" w:lineRule="auto"/>
              <w:rPr>
                <w:del w:id="561" w:author="GOOSSENS Karolien (ENGIE Nuclear)" w:date="2024-01-18T08:31:00Z"/>
                <w:rFonts w:cs="Arial"/>
                <w:sz w:val="22"/>
                <w:szCs w:val="22"/>
              </w:rPr>
            </w:pPr>
            <w:del w:id="562" w:author="GOOSSENS Karolien (ENGIE Nuclear)" w:date="2024-01-18T08:31:00Z">
              <w:r w:rsidRPr="007923FB" w:rsidDel="00D223B1">
                <w:rPr>
                  <w:rFonts w:cs="Arial"/>
                  <w:sz w:val="22"/>
                  <w:szCs w:val="22"/>
                </w:rPr>
                <w:delText>Keuring van opslagplaatsen</w:delText>
              </w:r>
            </w:del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A067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 w:line="276" w:lineRule="auto"/>
              <w:rPr>
                <w:del w:id="563" w:author="GOOSSENS Karolien (ENGIE Nuclear)" w:date="2024-01-18T08:31:00Z"/>
                <w:rFonts w:cs="Arial"/>
                <w:sz w:val="22"/>
                <w:szCs w:val="22"/>
              </w:rPr>
            </w:pPr>
            <w:del w:id="564" w:author="GOOSSENS Karolien (ENGIE Nuclear)" w:date="2024-01-18T08:31:00Z">
              <w:r w:rsidRPr="007923FB" w:rsidDel="00D223B1">
                <w:rPr>
                  <w:rFonts w:cs="Arial"/>
                  <w:sz w:val="22"/>
                  <w:szCs w:val="22"/>
                </w:rPr>
                <w:delText>Zijn de in de bestelling vermelde milieuvereisten met betrekking tot erkenning van de uitvoerders gerespecteerd?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55B4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/>
              <w:rPr>
                <w:del w:id="565" w:author="GOOSSENS Karolien (ENGIE Nuclear)" w:date="2024-01-18T08:31:00Z"/>
                <w:rFonts w:cs="Arial"/>
                <w:sz w:val="22"/>
                <w:szCs w:val="22"/>
              </w:rPr>
            </w:pPr>
          </w:p>
        </w:tc>
      </w:tr>
      <w:tr w:rsidR="009839F3" w:rsidRPr="007923FB" w:rsidDel="00D223B1" w14:paraId="6C450760" w14:textId="77777777" w:rsidTr="00D82E00">
        <w:trPr>
          <w:trHeight w:val="662"/>
          <w:del w:id="566" w:author="GOOSSENS Karolien (ENGIE Nuclear)" w:date="2024-01-18T08:31:00Z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F63B" w14:textId="3003F9AD" w:rsidR="009839F3" w:rsidRPr="007923FB" w:rsidDel="00D223B1" w:rsidRDefault="007923FB" w:rsidP="0094581A">
            <w:pPr>
              <w:framePr w:h="2221" w:hRule="exact" w:wrap="auto" w:hAnchor="text" w:y="-681"/>
              <w:spacing w:before="60"/>
              <w:rPr>
                <w:del w:id="567" w:author="GOOSSENS Karolien (ENGIE Nuclear)" w:date="2024-01-18T08:31:00Z"/>
                <w:rFonts w:cs="Arial"/>
                <w:sz w:val="22"/>
                <w:szCs w:val="22"/>
              </w:rPr>
            </w:pPr>
            <w:customXmlDelRangeStart w:id="568" w:author="GOOSSENS Karolien (ENGIE Nuclear)" w:date="2024-01-18T08:31:00Z"/>
            <w:sdt>
              <w:sdtPr>
                <w:rPr>
                  <w:rFonts w:cs="Arial"/>
                  <w:bCs/>
                </w:rPr>
                <w:id w:val="158386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568"/>
                <w:del w:id="569" w:author="GOOSSENS Karolien (ENGIE Nuclear)" w:date="2024-01-18T08:31:00Z">
                  <w:r w:rsidR="009839F3" w:rsidRPr="007923FB" w:rsidDel="00D223B1">
                    <w:rPr>
                      <w:rFonts w:ascii="MS Gothic" w:eastAsia="MS Gothic" w:hAnsi="MS Gothic" w:cs="Arial" w:hint="eastAsia"/>
                      <w:bCs/>
                    </w:rPr>
                    <w:delText>☐</w:delText>
                  </w:r>
                </w:del>
                <w:customXmlDelRangeStart w:id="570" w:author="GOOSSENS Karolien (ENGIE Nuclear)" w:date="2024-01-18T08:31:00Z"/>
              </w:sdtContent>
            </w:sdt>
            <w:customXmlDelRangeEnd w:id="570"/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14F8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/>
              <w:rPr>
                <w:del w:id="571" w:author="GOOSSENS Karolien (ENGIE Nuclear)" w:date="2024-01-18T08:31:00Z"/>
                <w:rFonts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3847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/>
              <w:rPr>
                <w:del w:id="572" w:author="GOOSSENS Karolien (ENGIE Nuclear)" w:date="2024-01-18T08:31:00Z"/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A886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/>
              <w:rPr>
                <w:del w:id="573" w:author="GOOSSENS Karolien (ENGIE Nuclear)" w:date="2024-01-18T08:31:00Z"/>
                <w:rFonts w:cs="Arial"/>
              </w:rPr>
            </w:pPr>
          </w:p>
        </w:tc>
      </w:tr>
      <w:tr w:rsidR="009839F3" w:rsidRPr="007923FB" w:rsidDel="00D223B1" w14:paraId="36D0F849" w14:textId="77777777" w:rsidTr="00D82E00">
        <w:trPr>
          <w:trHeight w:val="662"/>
          <w:del w:id="574" w:author="GOOSSENS Karolien (ENGIE Nuclear)" w:date="2024-01-18T08:31:00Z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E0E4" w14:textId="08517DE1" w:rsidR="009839F3" w:rsidRPr="007923FB" w:rsidDel="00D223B1" w:rsidRDefault="007923FB" w:rsidP="0094581A">
            <w:pPr>
              <w:framePr w:h="2221" w:hRule="exact" w:wrap="auto" w:hAnchor="text" w:y="-681"/>
              <w:rPr>
                <w:del w:id="575" w:author="GOOSSENS Karolien (ENGIE Nuclear)" w:date="2024-01-18T08:31:00Z"/>
                <w:rFonts w:cs="Arial"/>
                <w:sz w:val="22"/>
                <w:szCs w:val="22"/>
              </w:rPr>
            </w:pPr>
            <w:customXmlDelRangeStart w:id="576" w:author="GOOSSENS Karolien (ENGIE Nuclear)" w:date="2024-01-18T08:31:00Z"/>
            <w:sdt>
              <w:sdtPr>
                <w:rPr>
                  <w:rFonts w:cs="Arial"/>
                  <w:bCs/>
                </w:rPr>
                <w:id w:val="-160725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576"/>
                <w:del w:id="577" w:author="GOOSSENS Karolien (ENGIE Nuclear)" w:date="2024-01-18T08:31:00Z">
                  <w:r w:rsidR="009839F3" w:rsidRPr="007923FB" w:rsidDel="00D223B1">
                    <w:rPr>
                      <w:rFonts w:ascii="MS Gothic" w:eastAsia="MS Gothic" w:hAnsi="MS Gothic" w:cs="Arial" w:hint="eastAsia"/>
                      <w:bCs/>
                    </w:rPr>
                    <w:delText>☐</w:delText>
                  </w:r>
                </w:del>
                <w:customXmlDelRangeStart w:id="578" w:author="GOOSSENS Karolien (ENGIE Nuclear)" w:date="2024-01-18T08:31:00Z"/>
              </w:sdtContent>
            </w:sdt>
            <w:customXmlDelRangeEnd w:id="578"/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5DC6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/>
              <w:rPr>
                <w:del w:id="579" w:author="GOOSSENS Karolien (ENGIE Nuclear)" w:date="2024-01-18T08:31:00Z"/>
                <w:rFonts w:cs="Arial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51B1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/>
              <w:rPr>
                <w:del w:id="580" w:author="GOOSSENS Karolien (ENGIE Nuclear)" w:date="2024-01-18T08:31:00Z"/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4C833" w14:textId="77777777" w:rsidR="009839F3" w:rsidRPr="007923FB" w:rsidDel="00D223B1" w:rsidRDefault="009839F3" w:rsidP="0094581A">
            <w:pPr>
              <w:framePr w:h="2221" w:hRule="exact" w:wrap="auto" w:hAnchor="text" w:y="-681"/>
              <w:spacing w:before="60"/>
              <w:rPr>
                <w:del w:id="581" w:author="GOOSSENS Karolien (ENGIE Nuclear)" w:date="2024-01-18T08:31:00Z"/>
                <w:rFonts w:cs="Arial"/>
              </w:rPr>
            </w:pPr>
          </w:p>
        </w:tc>
      </w:tr>
    </w:tbl>
    <w:p w14:paraId="09D1E55C" w14:textId="77777777" w:rsidR="009839F3" w:rsidRPr="007923FB" w:rsidDel="00D223B1" w:rsidRDefault="009839F3" w:rsidP="0094581A">
      <w:pPr>
        <w:framePr w:h="2221" w:hRule="exact" w:wrap="auto" w:hAnchor="text" w:y="-681"/>
        <w:rPr>
          <w:del w:id="582" w:author="GOOSSENS Karolien (ENGIE Nuclear)" w:date="2024-01-18T08:33:00Z"/>
        </w:rPr>
      </w:pPr>
    </w:p>
    <w:p w14:paraId="5458AFEB" w14:textId="77777777" w:rsidR="009839F3" w:rsidRPr="007923FB" w:rsidDel="00D223B1" w:rsidRDefault="009839F3" w:rsidP="0094581A">
      <w:pPr>
        <w:framePr w:h="2221" w:hRule="exact" w:wrap="auto" w:hAnchor="text" w:y="-681"/>
        <w:rPr>
          <w:del w:id="583" w:author="GOOSSENS Karolien (ENGIE Nuclear)" w:date="2024-01-18T08:33:00Z"/>
        </w:rPr>
        <w:sectPr w:rsidR="009839F3" w:rsidRPr="007923FB" w:rsidDel="00D223B1" w:rsidSect="009A0B9C">
          <w:pgSz w:w="11906" w:h="16838" w:code="9"/>
          <w:pgMar w:top="1843" w:right="991" w:bottom="360" w:left="1440" w:header="426" w:footer="702" w:gutter="0"/>
          <w:cols w:space="708"/>
          <w:docGrid w:linePitch="360"/>
        </w:sectPr>
      </w:pPr>
    </w:p>
    <w:p w14:paraId="6961BEBC" w14:textId="77777777" w:rsidR="009839F3" w:rsidRPr="007923FB" w:rsidDel="00D223B1" w:rsidRDefault="009839F3" w:rsidP="009839F3">
      <w:pPr>
        <w:rPr>
          <w:del w:id="584" w:author="GOOSSENS Karolien (ENGIE Nuclear)" w:date="2024-01-18T08:33:00Z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B3496" w:rsidRPr="007923FB" w:rsidDel="00D821D9" w14:paraId="14FCC184" w14:textId="032A98D6" w:rsidTr="00687BED">
        <w:trPr>
          <w:trHeight w:val="425"/>
          <w:del w:id="585" w:author="GOOSSENS Karolien (ENGIE Nuclear)" w:date="2024-04-24T13:37:00Z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75BBA08" w14:textId="64B4B257" w:rsidR="00AB3496" w:rsidRPr="007923FB" w:rsidDel="00D821D9" w:rsidRDefault="00513824" w:rsidP="00AB3496">
            <w:pPr>
              <w:rPr>
                <w:del w:id="586" w:author="GOOSSENS Karolien (ENGIE Nuclear)" w:date="2024-04-24T13:37:00Z"/>
                <w:b/>
                <w:bCs/>
                <w:sz w:val="24"/>
                <w:szCs w:val="28"/>
              </w:rPr>
            </w:pPr>
            <w:del w:id="587" w:author="GOOSSENS Karolien (ENGIE Nuclear)" w:date="2024-04-24T13:37:00Z">
              <w:r w:rsidRPr="007923FB" w:rsidDel="00D821D9">
                <w:rPr>
                  <w:rFonts w:cs="Arial"/>
                  <w:b/>
                  <w:bCs/>
                  <w:sz w:val="24"/>
                  <w:szCs w:val="28"/>
                </w:rPr>
                <w:delText>Risikoanalyse und Verwaltungsmaßnahmen</w:delText>
              </w:r>
            </w:del>
          </w:p>
        </w:tc>
      </w:tr>
    </w:tbl>
    <w:tbl>
      <w:tblPr>
        <w:tblpPr w:leftFromText="180" w:rightFromText="180" w:vertAnchor="text" w:horzAnchor="margin" w:tblpX="-289" w:tblpY="-67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821D9" w:rsidRPr="007923FB" w:rsidDel="0094581A" w14:paraId="6CAB775E" w14:textId="240F1715" w:rsidTr="00D821D9">
        <w:trPr>
          <w:trHeight w:val="425"/>
          <w:ins w:id="588" w:author="GOOSSENS Karolien (ENGIE Nuclear)" w:date="2024-04-24T13:37:00Z"/>
          <w:del w:id="589" w:author="CLEYS Lindsay (External)" w:date="2024-04-26T08:48:00Z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2E6006F" w14:textId="4062A98B" w:rsidR="00D821D9" w:rsidRPr="007923FB" w:rsidDel="0094581A" w:rsidRDefault="00D821D9" w:rsidP="00D821D9">
            <w:pPr>
              <w:rPr>
                <w:ins w:id="590" w:author="GOOSSENS Karolien (ENGIE Nuclear)" w:date="2024-04-24T13:37:00Z"/>
                <w:del w:id="591" w:author="CLEYS Lindsay (External)" w:date="2024-04-26T08:48:00Z"/>
                <w:b/>
                <w:bCs/>
                <w:sz w:val="24"/>
                <w:szCs w:val="28"/>
              </w:rPr>
            </w:pPr>
            <w:ins w:id="592" w:author="GOOSSENS Karolien (ENGIE Nuclear)" w:date="2024-04-24T13:37:00Z">
              <w:del w:id="593" w:author="CLEYS Lindsay (External)" w:date="2024-04-26T08:48:00Z">
                <w:r w:rsidRPr="007923FB" w:rsidDel="0094581A">
                  <w:rPr>
                    <w:rFonts w:cs="Arial"/>
                    <w:b/>
                    <w:bCs/>
                    <w:sz w:val="24"/>
                    <w:szCs w:val="28"/>
                  </w:rPr>
                  <w:delText>Risikoanalyse und Verwaltungsmaßnahmen</w:delText>
                </w:r>
              </w:del>
            </w:ins>
          </w:p>
        </w:tc>
      </w:tr>
    </w:tbl>
    <w:p w14:paraId="1C7CE901" w14:textId="77777777" w:rsidR="00046B29" w:rsidRPr="007923FB" w:rsidRDefault="00046B29">
      <w:r w:rsidRPr="007923FB">
        <w:br w:type="page"/>
      </w:r>
    </w:p>
    <w:tbl>
      <w:tblPr>
        <w:tblStyle w:val="Tabelraster"/>
        <w:tblW w:w="0" w:type="auto"/>
        <w:tblInd w:w="-289" w:type="dxa"/>
        <w:shd w:val="pct20" w:color="auto" w:fill="auto"/>
        <w:tblLook w:val="04A0" w:firstRow="1" w:lastRow="0" w:firstColumn="1" w:lastColumn="0" w:noHBand="0" w:noVBand="1"/>
      </w:tblPr>
      <w:tblGrid>
        <w:gridCol w:w="9923"/>
      </w:tblGrid>
      <w:tr w:rsidR="0094581A" w:rsidRPr="007923FB" w14:paraId="188B38FD" w14:textId="77777777" w:rsidTr="0094581A">
        <w:trPr>
          <w:ins w:id="594" w:author="CLEYS Lindsay (External)" w:date="2024-04-26T08:50:00Z"/>
        </w:trPr>
        <w:tc>
          <w:tcPr>
            <w:tcW w:w="9923" w:type="dxa"/>
            <w:shd w:val="pct20" w:color="auto" w:fill="auto"/>
          </w:tcPr>
          <w:p w14:paraId="24D84992" w14:textId="0E137BB1" w:rsidR="0094581A" w:rsidRPr="007923FB" w:rsidRDefault="0094581A" w:rsidP="0094581A">
            <w:pPr>
              <w:spacing w:before="60" w:after="60"/>
              <w:rPr>
                <w:ins w:id="595" w:author="CLEYS Lindsay (External)" w:date="2024-04-26T08:50:00Z"/>
                <w:rFonts w:cs="Arial"/>
                <w:bCs/>
                <w:sz w:val="22"/>
                <w:szCs w:val="22"/>
              </w:rPr>
            </w:pPr>
            <w:proofErr w:type="spellStart"/>
            <w:ins w:id="596" w:author="CLEYS Lindsay (External)" w:date="2024-04-26T08:50:00Z">
              <w:r w:rsidRPr="007923FB">
                <w:rPr>
                  <w:rFonts w:cs="Arial"/>
                  <w:b/>
                  <w:bCs/>
                  <w:sz w:val="24"/>
                  <w:szCs w:val="28"/>
                </w:rPr>
                <w:lastRenderedPageBreak/>
                <w:t>Risikoanalyse</w:t>
              </w:r>
              <w:proofErr w:type="spellEnd"/>
              <w:r w:rsidRPr="007923FB">
                <w:rPr>
                  <w:rFonts w:cs="Arial"/>
                  <w:b/>
                  <w:bCs/>
                  <w:sz w:val="24"/>
                  <w:szCs w:val="28"/>
                </w:rPr>
                <w:t xml:space="preserve"> </w:t>
              </w:r>
              <w:proofErr w:type="spellStart"/>
              <w:r w:rsidRPr="007923FB">
                <w:rPr>
                  <w:rFonts w:cs="Arial"/>
                  <w:b/>
                  <w:bCs/>
                  <w:sz w:val="24"/>
                  <w:szCs w:val="28"/>
                </w:rPr>
                <w:t>und</w:t>
              </w:r>
              <w:proofErr w:type="spellEnd"/>
              <w:r w:rsidRPr="007923FB">
                <w:rPr>
                  <w:rFonts w:cs="Arial"/>
                  <w:b/>
                  <w:bCs/>
                  <w:sz w:val="24"/>
                  <w:szCs w:val="28"/>
                </w:rPr>
                <w:t xml:space="preserve"> </w:t>
              </w:r>
              <w:proofErr w:type="spellStart"/>
              <w:r w:rsidRPr="007923FB">
                <w:rPr>
                  <w:rFonts w:cs="Arial"/>
                  <w:b/>
                  <w:bCs/>
                  <w:sz w:val="24"/>
                  <w:szCs w:val="28"/>
                </w:rPr>
                <w:t>Verwaltungsmaßnahmen</w:t>
              </w:r>
              <w:proofErr w:type="spellEnd"/>
            </w:ins>
          </w:p>
        </w:tc>
      </w:tr>
    </w:tbl>
    <w:p w14:paraId="6178EA3D" w14:textId="77777777" w:rsidR="0094581A" w:rsidRPr="007923FB" w:rsidRDefault="0094581A" w:rsidP="0094581A">
      <w:pPr>
        <w:rPr>
          <w:rFonts w:cs="Arial"/>
          <w:bCs/>
          <w:sz w:val="22"/>
          <w:szCs w:val="22"/>
        </w:rPr>
      </w:pPr>
    </w:p>
    <w:tbl>
      <w:tblPr>
        <w:tblStyle w:val="Tabelraster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4454"/>
        <w:gridCol w:w="4857"/>
      </w:tblGrid>
      <w:tr w:rsidR="00513824" w:rsidRPr="007923FB" w14:paraId="4F26554E" w14:textId="77777777" w:rsidTr="00CA48CB">
        <w:trPr>
          <w:trHeight w:val="435"/>
        </w:trPr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8400FA" w14:textId="6143A3EE" w:rsidR="00513824" w:rsidRPr="007923FB" w:rsidRDefault="00513824" w:rsidP="00513824">
            <w:pPr>
              <w:spacing w:before="60" w:after="60"/>
              <w:rPr>
                <w:rFonts w:cs="Arial"/>
                <w:b/>
              </w:rPr>
            </w:pPr>
            <w:r w:rsidRPr="007923FB">
              <w:rPr>
                <w:rFonts w:cs="Arial"/>
                <w:sz w:val="22"/>
              </w:rPr>
              <w:t xml:space="preserve">Der </w:t>
            </w:r>
            <w:proofErr w:type="spellStart"/>
            <w:r w:rsidRPr="007923FB">
              <w:rPr>
                <w:rFonts w:cs="Arial"/>
                <w:sz w:val="22"/>
              </w:rPr>
              <w:t>für</w:t>
            </w:r>
            <w:proofErr w:type="spellEnd"/>
            <w:r w:rsidRPr="007923FB">
              <w:rPr>
                <w:rFonts w:cs="Arial"/>
                <w:sz w:val="22"/>
              </w:rPr>
              <w:t xml:space="preserve"> KCD </w:t>
            </w:r>
            <w:proofErr w:type="spellStart"/>
            <w:r w:rsidRPr="007923FB">
              <w:rPr>
                <w:rFonts w:cs="Arial"/>
                <w:sz w:val="22"/>
              </w:rPr>
              <w:t>Zuständige</w:t>
            </w:r>
            <w:proofErr w:type="spellEnd"/>
            <w:r w:rsidRPr="007923FB">
              <w:rPr>
                <w:rFonts w:cs="Arial"/>
                <w:sz w:val="22"/>
              </w:rPr>
              <w:t xml:space="preserve"> hat die </w:t>
            </w:r>
            <w:proofErr w:type="spellStart"/>
            <w:r w:rsidRPr="007923FB">
              <w:rPr>
                <w:rFonts w:cs="Arial"/>
                <w:sz w:val="22"/>
              </w:rPr>
              <w:t>Risiken</w:t>
            </w:r>
            <w:proofErr w:type="spellEnd"/>
            <w:r w:rsidRPr="007923FB">
              <w:rPr>
                <w:rFonts w:cs="Arial"/>
                <w:sz w:val="22"/>
              </w:rPr>
              <w:t xml:space="preserve"> </w:t>
            </w:r>
            <w:proofErr w:type="spellStart"/>
            <w:r w:rsidRPr="007923FB">
              <w:rPr>
                <w:rFonts w:cs="Arial"/>
                <w:sz w:val="22"/>
              </w:rPr>
              <w:t>und</w:t>
            </w:r>
            <w:proofErr w:type="spellEnd"/>
            <w:r w:rsidRPr="007923FB">
              <w:rPr>
                <w:rFonts w:cs="Arial"/>
                <w:sz w:val="22"/>
              </w:rPr>
              <w:t xml:space="preserve"> </w:t>
            </w:r>
            <w:proofErr w:type="spellStart"/>
            <w:r w:rsidRPr="007923FB">
              <w:rPr>
                <w:rFonts w:cs="Arial"/>
                <w:sz w:val="22"/>
              </w:rPr>
              <w:t>Verwaltungsmaßnahmen</w:t>
            </w:r>
            <w:proofErr w:type="spellEnd"/>
            <w:r w:rsidRPr="007923FB">
              <w:rPr>
                <w:rFonts w:cs="Arial"/>
                <w:sz w:val="22"/>
              </w:rPr>
              <w:t xml:space="preserve"> wie </w:t>
            </w:r>
            <w:proofErr w:type="spellStart"/>
            <w:r w:rsidRPr="007923FB">
              <w:rPr>
                <w:rFonts w:cs="Arial"/>
                <w:sz w:val="22"/>
              </w:rPr>
              <w:t>folgt</w:t>
            </w:r>
            <w:proofErr w:type="spellEnd"/>
            <w:r w:rsidRPr="007923FB">
              <w:rPr>
                <w:rFonts w:cs="Arial"/>
                <w:sz w:val="22"/>
              </w:rPr>
              <w:t xml:space="preserve"> </w:t>
            </w:r>
            <w:proofErr w:type="spellStart"/>
            <w:r w:rsidRPr="007923FB">
              <w:rPr>
                <w:rFonts w:cs="Arial"/>
                <w:sz w:val="22"/>
              </w:rPr>
              <w:t>übermittelt</w:t>
            </w:r>
            <w:proofErr w:type="spellEnd"/>
            <w:r w:rsidRPr="007923FB">
              <w:rPr>
                <w:rFonts w:cs="Arial"/>
                <w:sz w:val="22"/>
              </w:rPr>
              <w:t>:</w:t>
            </w:r>
          </w:p>
        </w:tc>
      </w:tr>
      <w:tr w:rsidR="00513824" w:rsidRPr="007923FB" w14:paraId="05A450B4" w14:textId="77777777" w:rsidTr="00027CC8">
        <w:trPr>
          <w:trHeight w:val="399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36D0D" w14:textId="77777777" w:rsidR="00513824" w:rsidRPr="007923FB" w:rsidRDefault="007923FB" w:rsidP="00513824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14179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24" w:rsidRPr="007923F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B4BC9" w14:textId="4F0B9396" w:rsidR="00513824" w:rsidRPr="007923FB" w:rsidRDefault="00513824" w:rsidP="00513824">
            <w:pPr>
              <w:spacing w:before="60" w:after="60"/>
              <w:rPr>
                <w:rFonts w:cs="Arial"/>
              </w:rPr>
            </w:pPr>
            <w:r w:rsidRPr="007923FB">
              <w:rPr>
                <w:rFonts w:cs="Arial"/>
                <w:sz w:val="22"/>
                <w:szCs w:val="22"/>
              </w:rPr>
              <w:t xml:space="preserve">Die </w:t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Bestellung</w:t>
            </w:r>
            <w:proofErr w:type="spellEnd"/>
            <w:r w:rsidRPr="007923F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7437A" w14:textId="77777777" w:rsidR="00513824" w:rsidRPr="007923FB" w:rsidRDefault="00513824" w:rsidP="00513824">
            <w:pPr>
              <w:spacing w:before="60" w:after="60"/>
              <w:rPr>
                <w:rFonts w:cs="Arial"/>
              </w:rPr>
            </w:pPr>
          </w:p>
        </w:tc>
      </w:tr>
      <w:tr w:rsidR="00513824" w:rsidRPr="007923FB" w14:paraId="7EB46CE9" w14:textId="77777777" w:rsidTr="00027CC8">
        <w:trPr>
          <w:trHeight w:val="426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8B168" w14:textId="77777777" w:rsidR="00513824" w:rsidRPr="007923FB" w:rsidRDefault="007923FB" w:rsidP="00513824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01526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24" w:rsidRPr="007923F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A961B" w14:textId="0A29C1C7" w:rsidR="00513824" w:rsidRPr="007923FB" w:rsidRDefault="00513824" w:rsidP="00513824">
            <w:pPr>
              <w:spacing w:before="60" w:after="60"/>
            </w:pPr>
            <w:r w:rsidRPr="007923FB">
              <w:rPr>
                <w:rFonts w:cs="Arial"/>
                <w:sz w:val="22"/>
                <w:szCs w:val="22"/>
              </w:rPr>
              <w:t xml:space="preserve">Die </w:t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Sicherheits</w:t>
            </w:r>
            <w:proofErr w:type="spellEnd"/>
            <w:r w:rsidRPr="007923FB">
              <w:rPr>
                <w:rFonts w:cs="Arial"/>
                <w:sz w:val="22"/>
                <w:szCs w:val="22"/>
              </w:rPr>
              <w:t xml:space="preserve">- </w:t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und</w:t>
            </w:r>
            <w:proofErr w:type="spellEnd"/>
            <w:r w:rsidRPr="007923F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Umweltkarteikarten</w:t>
            </w:r>
            <w:proofErr w:type="spellEnd"/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D73E8" w14:textId="77777777" w:rsidR="00513824" w:rsidRPr="007923FB" w:rsidRDefault="00513824" w:rsidP="00513824">
            <w:pPr>
              <w:spacing w:before="60" w:after="60"/>
            </w:pPr>
          </w:p>
        </w:tc>
      </w:tr>
      <w:tr w:rsidR="00513824" w:rsidRPr="007923FB" w14:paraId="4F8EA82A" w14:textId="77777777" w:rsidTr="00027CC8">
        <w:trPr>
          <w:trHeight w:val="400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C31A7B" w14:textId="77777777" w:rsidR="00513824" w:rsidRPr="007923FB" w:rsidRDefault="007923FB" w:rsidP="00513824">
            <w:pPr>
              <w:spacing w:before="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99560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24" w:rsidRPr="007923FB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BD9FE" w14:textId="7EFBB26D" w:rsidR="00513824" w:rsidRPr="007923FB" w:rsidRDefault="00513824" w:rsidP="00513824">
            <w:pPr>
              <w:spacing w:before="60" w:after="60"/>
              <w:rPr>
                <w:rFonts w:cs="Arial"/>
                <w:sz w:val="22"/>
              </w:rPr>
            </w:pPr>
            <w:r w:rsidRPr="007923FB">
              <w:rPr>
                <w:rFonts w:cs="Arial"/>
                <w:sz w:val="22"/>
                <w:szCs w:val="22"/>
              </w:rPr>
              <w:t xml:space="preserve">Die </w:t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spezifische</w:t>
            </w:r>
            <w:proofErr w:type="spellEnd"/>
            <w:r w:rsidRPr="007923F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Risikoanalyse</w:t>
            </w:r>
            <w:proofErr w:type="spellEnd"/>
            <w:r w:rsidRPr="007923F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6C208" w14:textId="77777777" w:rsidR="00513824" w:rsidRPr="007923FB" w:rsidRDefault="00513824" w:rsidP="00513824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513824" w:rsidRPr="007923FB" w14:paraId="177E6035" w14:textId="77777777" w:rsidTr="00027CC8">
        <w:trPr>
          <w:trHeight w:val="380"/>
        </w:trPr>
        <w:sdt>
          <w:sdtPr>
            <w:rPr>
              <w:rFonts w:cs="Arial"/>
              <w:sz w:val="22"/>
            </w:rPr>
            <w:id w:val="160538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2ED62561" w14:textId="77777777" w:rsidR="00513824" w:rsidRPr="007923FB" w:rsidRDefault="00513824" w:rsidP="00513824">
                <w:pPr>
                  <w:spacing w:before="60"/>
                  <w:rPr>
                    <w:rFonts w:cs="Arial"/>
                    <w:sz w:val="22"/>
                  </w:rPr>
                </w:pPr>
                <w:r w:rsidRPr="007923FB">
                  <w:rPr>
                    <w:rFonts w:ascii="Segoe UI Symbol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4D713" w14:textId="18F8F636" w:rsidR="00513824" w:rsidRPr="007923FB" w:rsidRDefault="00513824" w:rsidP="00513824">
            <w:pPr>
              <w:spacing w:before="60" w:after="60"/>
              <w:rPr>
                <w:rFonts w:cs="Arial"/>
                <w:sz w:val="22"/>
              </w:rPr>
            </w:pPr>
            <w:r w:rsidRPr="007923FB">
              <w:rPr>
                <w:rFonts w:cs="Arial"/>
                <w:sz w:val="22"/>
                <w:szCs w:val="22"/>
              </w:rPr>
              <w:t>VGM-Plan (10010659341)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BCFC3" w14:textId="77777777" w:rsidR="00513824" w:rsidRPr="007923FB" w:rsidRDefault="00513824" w:rsidP="00513824">
            <w:pPr>
              <w:spacing w:before="60" w:after="60"/>
              <w:rPr>
                <w:rFonts w:cs="Arial"/>
                <w:sz w:val="22"/>
              </w:rPr>
            </w:pPr>
          </w:p>
        </w:tc>
      </w:tr>
    </w:tbl>
    <w:p w14:paraId="663D882D" w14:textId="77777777" w:rsidR="00AB3496" w:rsidRPr="007923FB" w:rsidRDefault="00AB3496" w:rsidP="00AB3496">
      <w:pPr>
        <w:rPr>
          <w:rFonts w:cs="Arial"/>
          <w:bCs/>
          <w:sz w:val="22"/>
          <w:szCs w:val="22"/>
        </w:rPr>
      </w:pPr>
    </w:p>
    <w:tbl>
      <w:tblPr>
        <w:tblStyle w:val="Tabelraster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4454"/>
        <w:gridCol w:w="4857"/>
      </w:tblGrid>
      <w:tr w:rsidR="00513824" w:rsidRPr="007923FB" w14:paraId="064BD9AC" w14:textId="77777777" w:rsidTr="00687BED">
        <w:trPr>
          <w:trHeight w:val="345"/>
        </w:trPr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9E05A8" w14:textId="51749517" w:rsidR="00513824" w:rsidRPr="007923FB" w:rsidRDefault="00513824" w:rsidP="00513824">
            <w:pPr>
              <w:spacing w:before="60" w:after="60"/>
              <w:rPr>
                <w:rFonts w:cs="Arial"/>
                <w:b/>
              </w:rPr>
            </w:pPr>
            <w:r w:rsidRPr="007923FB">
              <w:rPr>
                <w:rFonts w:cs="Arial"/>
                <w:sz w:val="22"/>
              </w:rPr>
              <w:t xml:space="preserve">Der </w:t>
            </w:r>
            <w:proofErr w:type="spellStart"/>
            <w:r w:rsidRPr="007923FB">
              <w:rPr>
                <w:rFonts w:cs="Arial"/>
                <w:sz w:val="22"/>
              </w:rPr>
              <w:t>Auftragnehmer</w:t>
            </w:r>
            <w:proofErr w:type="spellEnd"/>
            <w:r w:rsidRPr="007923FB">
              <w:rPr>
                <w:rFonts w:cs="Arial"/>
                <w:sz w:val="22"/>
              </w:rPr>
              <w:t xml:space="preserve"> hat die </w:t>
            </w:r>
            <w:proofErr w:type="spellStart"/>
            <w:r w:rsidRPr="007923FB">
              <w:rPr>
                <w:rFonts w:cs="Arial"/>
                <w:sz w:val="22"/>
              </w:rPr>
              <w:t>Risiken</w:t>
            </w:r>
            <w:proofErr w:type="spellEnd"/>
            <w:r w:rsidRPr="007923FB">
              <w:rPr>
                <w:rFonts w:cs="Arial"/>
                <w:sz w:val="22"/>
              </w:rPr>
              <w:t xml:space="preserve"> </w:t>
            </w:r>
            <w:proofErr w:type="spellStart"/>
            <w:r w:rsidRPr="007923FB">
              <w:rPr>
                <w:rFonts w:cs="Arial"/>
                <w:sz w:val="22"/>
              </w:rPr>
              <w:t>und</w:t>
            </w:r>
            <w:proofErr w:type="spellEnd"/>
            <w:r w:rsidRPr="007923FB">
              <w:rPr>
                <w:rFonts w:cs="Arial"/>
                <w:sz w:val="22"/>
              </w:rPr>
              <w:t xml:space="preserve"> </w:t>
            </w:r>
            <w:proofErr w:type="spellStart"/>
            <w:r w:rsidRPr="007923FB">
              <w:rPr>
                <w:rFonts w:cs="Arial"/>
                <w:sz w:val="22"/>
              </w:rPr>
              <w:t>Verwaltungsmaßnahmen</w:t>
            </w:r>
            <w:proofErr w:type="spellEnd"/>
            <w:r w:rsidRPr="007923FB">
              <w:rPr>
                <w:rFonts w:cs="Arial"/>
                <w:sz w:val="22"/>
              </w:rPr>
              <w:t xml:space="preserve"> wie </w:t>
            </w:r>
            <w:proofErr w:type="spellStart"/>
            <w:r w:rsidRPr="007923FB">
              <w:rPr>
                <w:rFonts w:cs="Arial"/>
                <w:sz w:val="22"/>
              </w:rPr>
              <w:t>folgt</w:t>
            </w:r>
            <w:proofErr w:type="spellEnd"/>
            <w:r w:rsidRPr="007923FB">
              <w:rPr>
                <w:rFonts w:cs="Arial"/>
                <w:sz w:val="22"/>
              </w:rPr>
              <w:t xml:space="preserve"> </w:t>
            </w:r>
            <w:proofErr w:type="spellStart"/>
            <w:r w:rsidRPr="007923FB">
              <w:rPr>
                <w:rFonts w:cs="Arial"/>
                <w:sz w:val="22"/>
              </w:rPr>
              <w:t>übermittelt</w:t>
            </w:r>
            <w:proofErr w:type="spellEnd"/>
            <w:r w:rsidRPr="007923FB">
              <w:rPr>
                <w:rFonts w:cs="Arial"/>
                <w:sz w:val="22"/>
              </w:rPr>
              <w:t>:</w:t>
            </w:r>
          </w:p>
        </w:tc>
      </w:tr>
      <w:tr w:rsidR="00513824" w:rsidRPr="007923FB" w14:paraId="3A8E759D" w14:textId="77777777" w:rsidTr="00687BED">
        <w:trPr>
          <w:trHeight w:val="345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EA5495" w14:textId="77777777" w:rsidR="00513824" w:rsidRPr="007923FB" w:rsidRDefault="007923FB" w:rsidP="00513824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79490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24" w:rsidRPr="007923F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B9B58" w14:textId="0F56344C" w:rsidR="00513824" w:rsidRPr="007923FB" w:rsidRDefault="00513824" w:rsidP="00513824">
            <w:pPr>
              <w:spacing w:before="60" w:after="60"/>
              <w:rPr>
                <w:rFonts w:cs="Arial"/>
              </w:rPr>
            </w:pPr>
            <w:r w:rsidRPr="007923FB">
              <w:rPr>
                <w:rFonts w:cs="Arial"/>
                <w:sz w:val="22"/>
                <w:szCs w:val="22"/>
              </w:rPr>
              <w:t xml:space="preserve">Die </w:t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spezifische</w:t>
            </w:r>
            <w:proofErr w:type="spellEnd"/>
            <w:r w:rsidRPr="007923F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Risikoanalyse</w:t>
            </w:r>
            <w:proofErr w:type="spellEnd"/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32FD2" w14:textId="77777777" w:rsidR="00513824" w:rsidRPr="007923FB" w:rsidRDefault="00513824" w:rsidP="00513824">
            <w:pPr>
              <w:spacing w:before="60" w:after="60"/>
              <w:rPr>
                <w:rFonts w:cs="Arial"/>
              </w:rPr>
            </w:pPr>
          </w:p>
        </w:tc>
      </w:tr>
      <w:tr w:rsidR="00513824" w:rsidRPr="007923FB" w14:paraId="381E3AD2" w14:textId="77777777" w:rsidTr="00687BED">
        <w:trPr>
          <w:trHeight w:val="345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42D836" w14:textId="77777777" w:rsidR="00513824" w:rsidRPr="007923FB" w:rsidRDefault="007923FB" w:rsidP="00513824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70907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24" w:rsidRPr="007923F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D50BB" w14:textId="77777777" w:rsidR="00513824" w:rsidRPr="007923FB" w:rsidRDefault="00513824" w:rsidP="00513824">
            <w:pPr>
              <w:spacing w:before="60" w:after="60"/>
            </w:pP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EE9DA" w14:textId="77777777" w:rsidR="00513824" w:rsidRPr="007923FB" w:rsidRDefault="00513824" w:rsidP="00513824">
            <w:pPr>
              <w:spacing w:before="60" w:after="60"/>
            </w:pPr>
          </w:p>
        </w:tc>
      </w:tr>
      <w:tr w:rsidR="00513824" w:rsidRPr="007923FB" w14:paraId="018CC1A6" w14:textId="77777777" w:rsidTr="00687BED">
        <w:trPr>
          <w:trHeight w:val="346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C3500B" w14:textId="77777777" w:rsidR="00513824" w:rsidRPr="007923FB" w:rsidRDefault="007923FB" w:rsidP="00513824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84724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24" w:rsidRPr="007923F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2BA52" w14:textId="77777777" w:rsidR="00513824" w:rsidRPr="007923FB" w:rsidRDefault="00513824" w:rsidP="00513824">
            <w:pPr>
              <w:spacing w:before="60" w:after="60"/>
              <w:rPr>
                <w:rFonts w:cs="Arial"/>
              </w:rPr>
            </w:pP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2AD3C" w14:textId="77777777" w:rsidR="00513824" w:rsidRPr="007923FB" w:rsidRDefault="00513824" w:rsidP="00513824">
            <w:pPr>
              <w:spacing w:before="60" w:after="60"/>
              <w:rPr>
                <w:rFonts w:cs="Arial"/>
              </w:rPr>
            </w:pPr>
          </w:p>
        </w:tc>
      </w:tr>
    </w:tbl>
    <w:p w14:paraId="0FEDB188" w14:textId="77777777" w:rsidR="00AB3496" w:rsidRPr="007923FB" w:rsidRDefault="00AB3496" w:rsidP="00AB3496">
      <w:pPr>
        <w:rPr>
          <w:rFonts w:cs="Arial"/>
          <w:bCs/>
          <w:sz w:val="22"/>
          <w:szCs w:val="22"/>
        </w:rPr>
      </w:pPr>
    </w:p>
    <w:tbl>
      <w:tblPr>
        <w:tblW w:w="99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8567"/>
      </w:tblGrid>
      <w:tr w:rsidR="00AB3496" w:rsidRPr="007923FB" w14:paraId="6EF03050" w14:textId="77777777" w:rsidTr="00B100AC">
        <w:trPr>
          <w:cantSplit/>
          <w:trHeight w:val="363"/>
        </w:trPr>
        <w:tc>
          <w:tcPr>
            <w:tcW w:w="9957" w:type="dxa"/>
            <w:gridSpan w:val="2"/>
            <w:shd w:val="clear" w:color="auto" w:fill="auto"/>
            <w:vAlign w:val="center"/>
          </w:tcPr>
          <w:p w14:paraId="2CC0790A" w14:textId="773ABAAA" w:rsidR="00AB3496" w:rsidRPr="007923FB" w:rsidRDefault="00C5675A" w:rsidP="00AB3496">
            <w:pPr>
              <w:rPr>
                <w:b/>
              </w:rPr>
            </w:pPr>
            <w:proofErr w:type="spellStart"/>
            <w:ins w:id="597" w:author="CLEYS Lindsay (External)" w:date="2024-04-23T16:00:00Z">
              <w:r w:rsidRPr="007923FB">
                <w:rPr>
                  <w:rFonts w:cs="Arial"/>
                  <w:b/>
                  <w:sz w:val="22"/>
                </w:rPr>
                <w:t>Nach</w:t>
              </w:r>
              <w:proofErr w:type="spellEnd"/>
              <w:r w:rsidRPr="007923FB">
                <w:rPr>
                  <w:rFonts w:cs="Arial"/>
                  <w:b/>
                  <w:sz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b/>
                  <w:sz w:val="22"/>
                </w:rPr>
                <w:t>gegenseitiger</w:t>
              </w:r>
              <w:proofErr w:type="spellEnd"/>
              <w:r w:rsidRPr="007923FB">
                <w:rPr>
                  <w:rFonts w:cs="Arial"/>
                  <w:b/>
                  <w:sz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b/>
                  <w:sz w:val="22"/>
                </w:rPr>
                <w:t>Absprache</w:t>
              </w:r>
              <w:proofErr w:type="spellEnd"/>
              <w:r w:rsidRPr="007923FB">
                <w:rPr>
                  <w:rFonts w:cs="Arial"/>
                  <w:b/>
                  <w:sz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b/>
                  <w:sz w:val="22"/>
                </w:rPr>
                <w:t>bezüglich</w:t>
              </w:r>
              <w:proofErr w:type="spellEnd"/>
              <w:r w:rsidRPr="007923FB">
                <w:rPr>
                  <w:rFonts w:cs="Arial"/>
                  <w:b/>
                  <w:sz w:val="22"/>
                </w:rPr>
                <w:t xml:space="preserve"> der </w:t>
              </w:r>
              <w:proofErr w:type="spellStart"/>
              <w:r w:rsidRPr="007923FB">
                <w:rPr>
                  <w:rFonts w:cs="Arial"/>
                  <w:b/>
                  <w:sz w:val="22"/>
                </w:rPr>
                <w:t>oben</w:t>
              </w:r>
              <w:proofErr w:type="spellEnd"/>
              <w:r w:rsidRPr="007923FB">
                <w:rPr>
                  <w:rFonts w:cs="Arial"/>
                  <w:b/>
                  <w:sz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b/>
                  <w:sz w:val="22"/>
                </w:rPr>
                <w:t>genannten</w:t>
              </w:r>
              <w:proofErr w:type="spellEnd"/>
              <w:r w:rsidRPr="007923FB">
                <w:rPr>
                  <w:rFonts w:cs="Arial"/>
                  <w:b/>
                  <w:sz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b/>
                  <w:sz w:val="22"/>
                </w:rPr>
                <w:t>Risikoanalysen</w:t>
              </w:r>
              <w:proofErr w:type="spellEnd"/>
              <w:r w:rsidRPr="007923FB">
                <w:rPr>
                  <w:rFonts w:cs="Arial"/>
                  <w:b/>
                  <w:sz w:val="22"/>
                </w:rPr>
                <w:t xml:space="preserve">: </w:t>
              </w:r>
            </w:ins>
            <w:proofErr w:type="spellStart"/>
            <w:r w:rsidR="00513824" w:rsidRPr="007923FB">
              <w:rPr>
                <w:rFonts w:cs="Arial"/>
                <w:b/>
                <w:sz w:val="22"/>
              </w:rPr>
              <w:t>Zusammenfassung</w:t>
            </w:r>
            <w:proofErr w:type="spellEnd"/>
            <w:r w:rsidR="00513824" w:rsidRPr="007923FB">
              <w:rPr>
                <w:rFonts w:cs="Arial"/>
                <w:b/>
                <w:sz w:val="22"/>
              </w:rPr>
              <w:t xml:space="preserve"> der 3 </w:t>
            </w:r>
            <w:proofErr w:type="spellStart"/>
            <w:r w:rsidR="00513824" w:rsidRPr="007923FB">
              <w:rPr>
                <w:rFonts w:cs="Arial"/>
                <w:b/>
                <w:sz w:val="22"/>
              </w:rPr>
              <w:t>wichtigsten</w:t>
            </w:r>
            <w:proofErr w:type="spellEnd"/>
            <w:r w:rsidR="00513824" w:rsidRPr="007923FB">
              <w:rPr>
                <w:rFonts w:cs="Arial"/>
                <w:b/>
                <w:sz w:val="22"/>
              </w:rPr>
              <w:t xml:space="preserve"> </w:t>
            </w:r>
            <w:proofErr w:type="spellStart"/>
            <w:r w:rsidR="00513824" w:rsidRPr="007923FB">
              <w:rPr>
                <w:rFonts w:cs="Arial"/>
                <w:b/>
                <w:sz w:val="22"/>
              </w:rPr>
              <w:t>Risiken</w:t>
            </w:r>
            <w:proofErr w:type="spellEnd"/>
            <w:r w:rsidR="00513824" w:rsidRPr="007923FB">
              <w:rPr>
                <w:rFonts w:cs="Arial"/>
                <w:b/>
                <w:sz w:val="22"/>
              </w:rPr>
              <w:t xml:space="preserve"> </w:t>
            </w:r>
            <w:proofErr w:type="spellStart"/>
            <w:r w:rsidR="00513824" w:rsidRPr="007923FB">
              <w:rPr>
                <w:rFonts w:cs="Arial"/>
                <w:b/>
                <w:sz w:val="22"/>
              </w:rPr>
              <w:t>und</w:t>
            </w:r>
            <w:proofErr w:type="spellEnd"/>
            <w:r w:rsidR="00513824" w:rsidRPr="007923FB">
              <w:rPr>
                <w:rFonts w:cs="Arial"/>
                <w:b/>
                <w:sz w:val="22"/>
              </w:rPr>
              <w:t xml:space="preserve"> </w:t>
            </w:r>
            <w:proofErr w:type="spellStart"/>
            <w:r w:rsidR="00513824" w:rsidRPr="007923FB">
              <w:rPr>
                <w:rFonts w:cs="Arial"/>
                <w:b/>
                <w:sz w:val="22"/>
              </w:rPr>
              <w:t>Verwaltungsmaßnahmen</w:t>
            </w:r>
            <w:proofErr w:type="spellEnd"/>
            <w:r w:rsidR="00513824" w:rsidRPr="007923FB">
              <w:rPr>
                <w:rFonts w:cs="Arial"/>
                <w:b/>
                <w:sz w:val="22"/>
              </w:rPr>
              <w:t xml:space="preserve"> </w:t>
            </w:r>
            <w:proofErr w:type="spellStart"/>
            <w:r w:rsidR="00513824" w:rsidRPr="007923FB">
              <w:rPr>
                <w:rFonts w:cs="Arial"/>
                <w:b/>
                <w:sz w:val="22"/>
              </w:rPr>
              <w:t>auf</w:t>
            </w:r>
            <w:proofErr w:type="spellEnd"/>
            <w:r w:rsidR="00513824" w:rsidRPr="007923FB">
              <w:rPr>
                <w:rFonts w:cs="Arial"/>
                <w:b/>
                <w:sz w:val="22"/>
              </w:rPr>
              <w:t xml:space="preserve"> der </w:t>
            </w:r>
            <w:proofErr w:type="spellStart"/>
            <w:r w:rsidR="00513824" w:rsidRPr="007923FB">
              <w:rPr>
                <w:rFonts w:cs="Arial"/>
                <w:b/>
                <w:sz w:val="22"/>
              </w:rPr>
              <w:t>Grundlage</w:t>
            </w:r>
            <w:proofErr w:type="spellEnd"/>
            <w:r w:rsidR="00513824" w:rsidRPr="007923FB">
              <w:rPr>
                <w:rFonts w:cs="Arial"/>
                <w:b/>
                <w:sz w:val="22"/>
              </w:rPr>
              <w:t xml:space="preserve"> der </w:t>
            </w:r>
            <w:proofErr w:type="spellStart"/>
            <w:r w:rsidR="00513824" w:rsidRPr="007923FB">
              <w:rPr>
                <w:rFonts w:cs="Arial"/>
                <w:b/>
                <w:sz w:val="22"/>
              </w:rPr>
              <w:t>Risikoanalysen</w:t>
            </w:r>
            <w:proofErr w:type="spellEnd"/>
          </w:p>
        </w:tc>
      </w:tr>
      <w:tr w:rsidR="0070485D" w:rsidRPr="007923FB" w14:paraId="286DA249" w14:textId="77777777" w:rsidTr="00B100AC">
        <w:trPr>
          <w:trHeight w:val="204"/>
        </w:trPr>
        <w:tc>
          <w:tcPr>
            <w:tcW w:w="1390" w:type="dxa"/>
            <w:shd w:val="clear" w:color="auto" w:fill="D9D9D9"/>
            <w:vAlign w:val="center"/>
          </w:tcPr>
          <w:p w14:paraId="0F7A4DB0" w14:textId="44B236D1" w:rsidR="0070485D" w:rsidRPr="007923FB" w:rsidRDefault="00513824" w:rsidP="00513824">
            <w:pPr>
              <w:spacing w:before="60" w:after="60"/>
              <w:jc w:val="center"/>
              <w:rPr>
                <w:b/>
              </w:rPr>
            </w:pPr>
            <w:r w:rsidRPr="007923FB">
              <w:rPr>
                <w:b/>
              </w:rPr>
              <w:t>KCD</w:t>
            </w:r>
          </w:p>
        </w:tc>
        <w:tc>
          <w:tcPr>
            <w:tcW w:w="8567" w:type="dxa"/>
            <w:vAlign w:val="center"/>
          </w:tcPr>
          <w:p w14:paraId="620301EC" w14:textId="6E03AEFC" w:rsidR="0070485D" w:rsidRPr="007923FB" w:rsidRDefault="00513824" w:rsidP="00513824">
            <w:pPr>
              <w:spacing w:before="60" w:after="60"/>
              <w:rPr>
                <w:rFonts w:cs="Arial"/>
                <w:sz w:val="22"/>
                <w:szCs w:val="22"/>
              </w:rPr>
            </w:pPr>
            <w:proofErr w:type="spellStart"/>
            <w:r w:rsidRPr="007923FB">
              <w:rPr>
                <w:rFonts w:cs="Arial"/>
                <w:sz w:val="22"/>
                <w:szCs w:val="22"/>
              </w:rPr>
              <w:t>Risiken</w:t>
            </w:r>
            <w:proofErr w:type="spellEnd"/>
            <w:r w:rsidRPr="007923FB">
              <w:rPr>
                <w:rFonts w:cs="Arial"/>
                <w:sz w:val="22"/>
                <w:szCs w:val="22"/>
              </w:rPr>
              <w:t xml:space="preserve"> des </w:t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Auftrags</w:t>
            </w:r>
            <w:proofErr w:type="spellEnd"/>
            <w:r w:rsidRPr="007923FB">
              <w:rPr>
                <w:rFonts w:cs="Arial"/>
                <w:sz w:val="22"/>
                <w:szCs w:val="22"/>
              </w:rPr>
              <w:t xml:space="preserve">, der </w:t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Umgebung</w:t>
            </w:r>
            <w:proofErr w:type="spellEnd"/>
            <w:r w:rsidRPr="007923FB">
              <w:rPr>
                <w:rFonts w:cs="Arial"/>
                <w:sz w:val="22"/>
                <w:szCs w:val="22"/>
              </w:rPr>
              <w:t xml:space="preserve">, der </w:t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Anlage</w:t>
            </w:r>
            <w:proofErr w:type="spellEnd"/>
            <w:r w:rsidRPr="007923FB">
              <w:rPr>
                <w:rFonts w:cs="Arial"/>
                <w:sz w:val="22"/>
                <w:szCs w:val="22"/>
              </w:rPr>
              <w:t xml:space="preserve">, der </w:t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Koordination</w:t>
            </w:r>
            <w:proofErr w:type="spellEnd"/>
            <w:r w:rsidRPr="007923FB">
              <w:rPr>
                <w:rFonts w:cs="Arial"/>
                <w:sz w:val="22"/>
                <w:szCs w:val="22"/>
              </w:rPr>
              <w:t xml:space="preserve"> ...</w:t>
            </w:r>
          </w:p>
        </w:tc>
      </w:tr>
      <w:tr w:rsidR="00AB3496" w:rsidRPr="007923FB" w14:paraId="196BB43D" w14:textId="77777777" w:rsidTr="00B100AC">
        <w:trPr>
          <w:trHeight w:val="204"/>
        </w:trPr>
        <w:tc>
          <w:tcPr>
            <w:tcW w:w="1390" w:type="dxa"/>
            <w:vAlign w:val="center"/>
          </w:tcPr>
          <w:p w14:paraId="10F7A569" w14:textId="428B6901" w:rsidR="00AB3496" w:rsidRPr="007923FB" w:rsidRDefault="00AB3496" w:rsidP="00AB3496">
            <w:pPr>
              <w:spacing w:before="120" w:after="120"/>
              <w:ind w:left="360"/>
              <w:rPr>
                <w:rFonts w:cs="Arial"/>
              </w:rPr>
            </w:pPr>
          </w:p>
        </w:tc>
        <w:tc>
          <w:tcPr>
            <w:tcW w:w="8567" w:type="dxa"/>
            <w:vAlign w:val="center"/>
          </w:tcPr>
          <w:p w14:paraId="711A4F93" w14:textId="77777777" w:rsidR="00AB3496" w:rsidRPr="007923FB" w:rsidRDefault="00AB3496" w:rsidP="00AB3496">
            <w:pPr>
              <w:spacing w:before="120" w:after="120"/>
              <w:rPr>
                <w:rFonts w:cs="Arial"/>
              </w:rPr>
            </w:pPr>
          </w:p>
        </w:tc>
      </w:tr>
      <w:tr w:rsidR="00AB3496" w:rsidRPr="007923FB" w14:paraId="356D225C" w14:textId="77777777" w:rsidTr="00B100AC">
        <w:trPr>
          <w:trHeight w:val="204"/>
        </w:trPr>
        <w:tc>
          <w:tcPr>
            <w:tcW w:w="1390" w:type="dxa"/>
            <w:vAlign w:val="center"/>
          </w:tcPr>
          <w:p w14:paraId="53EE491F" w14:textId="794833CF" w:rsidR="00AB3496" w:rsidRPr="007923FB" w:rsidRDefault="00AB3496" w:rsidP="00AB3496">
            <w:pPr>
              <w:spacing w:before="120" w:after="120"/>
              <w:ind w:left="360"/>
              <w:rPr>
                <w:rFonts w:cs="Arial"/>
              </w:rPr>
            </w:pPr>
          </w:p>
        </w:tc>
        <w:tc>
          <w:tcPr>
            <w:tcW w:w="8567" w:type="dxa"/>
            <w:vAlign w:val="center"/>
          </w:tcPr>
          <w:p w14:paraId="55082B2C" w14:textId="77777777" w:rsidR="00AB3496" w:rsidRPr="007923FB" w:rsidRDefault="00AB3496" w:rsidP="00AB3496">
            <w:pPr>
              <w:spacing w:before="120" w:after="120"/>
              <w:rPr>
                <w:rFonts w:cs="Arial"/>
              </w:rPr>
            </w:pPr>
          </w:p>
        </w:tc>
      </w:tr>
      <w:tr w:rsidR="00AB3496" w:rsidRPr="007923FB" w14:paraId="7B08CC4D" w14:textId="77777777" w:rsidTr="00B100AC">
        <w:trPr>
          <w:trHeight w:val="204"/>
        </w:trPr>
        <w:tc>
          <w:tcPr>
            <w:tcW w:w="1390" w:type="dxa"/>
            <w:vAlign w:val="center"/>
          </w:tcPr>
          <w:p w14:paraId="36CBE210" w14:textId="61F89458" w:rsidR="00AB3496" w:rsidRPr="007923FB" w:rsidRDefault="00AB3496" w:rsidP="00AB3496">
            <w:pPr>
              <w:spacing w:before="120" w:after="120"/>
              <w:ind w:left="360"/>
              <w:rPr>
                <w:rFonts w:cs="Arial"/>
              </w:rPr>
            </w:pPr>
          </w:p>
        </w:tc>
        <w:tc>
          <w:tcPr>
            <w:tcW w:w="8567" w:type="dxa"/>
            <w:vAlign w:val="center"/>
          </w:tcPr>
          <w:p w14:paraId="5C1DB72B" w14:textId="77777777" w:rsidR="00AB3496" w:rsidRPr="007923FB" w:rsidRDefault="00AB3496" w:rsidP="00AB3496">
            <w:pPr>
              <w:spacing w:before="120" w:after="120"/>
              <w:rPr>
                <w:rFonts w:cs="Arial"/>
              </w:rPr>
            </w:pPr>
          </w:p>
        </w:tc>
      </w:tr>
      <w:tr w:rsidR="00513824" w:rsidRPr="007923FB" w14:paraId="34E7BBB9" w14:textId="77777777" w:rsidTr="00B100AC">
        <w:trPr>
          <w:trHeight w:val="199"/>
        </w:trPr>
        <w:tc>
          <w:tcPr>
            <w:tcW w:w="1390" w:type="dxa"/>
            <w:shd w:val="clear" w:color="auto" w:fill="D9D9D9"/>
            <w:vAlign w:val="center"/>
          </w:tcPr>
          <w:p w14:paraId="1B92A474" w14:textId="17A0C882" w:rsidR="00513824" w:rsidRPr="007923FB" w:rsidRDefault="00513824" w:rsidP="00513824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Auftrag</w:t>
            </w:r>
            <w:proofErr w:type="spellEnd"/>
            <w:r w:rsidR="00155D0F" w:rsidRPr="007923FB">
              <w:rPr>
                <w:rFonts w:cs="Arial"/>
                <w:b/>
                <w:sz w:val="22"/>
                <w:szCs w:val="22"/>
              </w:rPr>
              <w:br/>
            </w: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nehmer</w:t>
            </w:r>
            <w:proofErr w:type="spellEnd"/>
          </w:p>
        </w:tc>
        <w:tc>
          <w:tcPr>
            <w:tcW w:w="8567" w:type="dxa"/>
          </w:tcPr>
          <w:p w14:paraId="63BBC0FE" w14:textId="4AED2AEF" w:rsidR="00513824" w:rsidRPr="007923FB" w:rsidRDefault="00513824" w:rsidP="00513824">
            <w:pPr>
              <w:spacing w:before="60" w:after="60"/>
              <w:rPr>
                <w:rFonts w:cs="Arial"/>
                <w:sz w:val="22"/>
                <w:szCs w:val="22"/>
              </w:rPr>
            </w:pPr>
            <w:proofErr w:type="spellStart"/>
            <w:r w:rsidRPr="007923FB">
              <w:rPr>
                <w:rFonts w:cs="Arial"/>
                <w:sz w:val="22"/>
                <w:szCs w:val="22"/>
              </w:rPr>
              <w:t>Mit</w:t>
            </w:r>
            <w:proofErr w:type="spellEnd"/>
            <w:r w:rsidRPr="007923FB">
              <w:rPr>
                <w:rFonts w:cs="Arial"/>
                <w:sz w:val="22"/>
                <w:szCs w:val="22"/>
              </w:rPr>
              <w:t xml:space="preserve"> der </w:t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Ausführung</w:t>
            </w:r>
            <w:proofErr w:type="spellEnd"/>
            <w:r w:rsidRPr="007923FB">
              <w:rPr>
                <w:rFonts w:cs="Arial"/>
                <w:sz w:val="22"/>
                <w:szCs w:val="22"/>
              </w:rPr>
              <w:t xml:space="preserve"> der </w:t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Aufgabe</w:t>
            </w:r>
            <w:proofErr w:type="spellEnd"/>
            <w:r w:rsidRPr="007923F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verbundene</w:t>
            </w:r>
            <w:proofErr w:type="spellEnd"/>
            <w:r w:rsidRPr="007923FB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rFonts w:cs="Arial"/>
                <w:sz w:val="22"/>
                <w:szCs w:val="22"/>
              </w:rPr>
              <w:t>Risiken</w:t>
            </w:r>
            <w:proofErr w:type="spellEnd"/>
            <w:r w:rsidRPr="007923FB">
              <w:rPr>
                <w:rFonts w:cs="Arial"/>
                <w:sz w:val="22"/>
                <w:szCs w:val="22"/>
              </w:rPr>
              <w:t>…</w:t>
            </w:r>
          </w:p>
        </w:tc>
      </w:tr>
      <w:tr w:rsidR="00AB3496" w:rsidRPr="007923FB" w14:paraId="26AD8F17" w14:textId="77777777" w:rsidTr="00B100AC">
        <w:trPr>
          <w:trHeight w:val="204"/>
        </w:trPr>
        <w:tc>
          <w:tcPr>
            <w:tcW w:w="1390" w:type="dxa"/>
            <w:vAlign w:val="center"/>
          </w:tcPr>
          <w:p w14:paraId="39196DD1" w14:textId="77777777" w:rsidR="00AB3496" w:rsidRPr="007923FB" w:rsidRDefault="00AB3496" w:rsidP="00AB3496">
            <w:pPr>
              <w:spacing w:before="120" w:after="120"/>
              <w:ind w:left="360"/>
              <w:rPr>
                <w:rFonts w:cs="Arial"/>
              </w:rPr>
            </w:pPr>
            <w:r w:rsidRPr="007923FB">
              <w:rPr>
                <w:rFonts w:cs="Arial"/>
              </w:rPr>
              <w:t>1</w:t>
            </w:r>
          </w:p>
        </w:tc>
        <w:tc>
          <w:tcPr>
            <w:tcW w:w="8567" w:type="dxa"/>
            <w:vAlign w:val="center"/>
          </w:tcPr>
          <w:p w14:paraId="748ED5D0" w14:textId="77777777" w:rsidR="00AB3496" w:rsidRPr="007923FB" w:rsidRDefault="00AB3496" w:rsidP="00AB3496">
            <w:pPr>
              <w:spacing w:before="120" w:after="120"/>
              <w:rPr>
                <w:rFonts w:cs="Arial"/>
              </w:rPr>
            </w:pPr>
          </w:p>
        </w:tc>
      </w:tr>
      <w:tr w:rsidR="00AB3496" w:rsidRPr="007923FB" w14:paraId="363F8B4D" w14:textId="77777777" w:rsidTr="00B100AC">
        <w:trPr>
          <w:trHeight w:val="204"/>
        </w:trPr>
        <w:tc>
          <w:tcPr>
            <w:tcW w:w="1390" w:type="dxa"/>
            <w:vAlign w:val="center"/>
          </w:tcPr>
          <w:p w14:paraId="6B572903" w14:textId="77777777" w:rsidR="00AB3496" w:rsidRPr="007923FB" w:rsidRDefault="00AB3496" w:rsidP="00AB3496">
            <w:pPr>
              <w:spacing w:before="120" w:after="120"/>
              <w:ind w:left="360"/>
              <w:rPr>
                <w:rFonts w:cs="Arial"/>
              </w:rPr>
            </w:pPr>
            <w:r w:rsidRPr="007923FB">
              <w:rPr>
                <w:rFonts w:cs="Arial"/>
              </w:rPr>
              <w:t>2</w:t>
            </w:r>
          </w:p>
        </w:tc>
        <w:tc>
          <w:tcPr>
            <w:tcW w:w="8567" w:type="dxa"/>
            <w:vAlign w:val="center"/>
          </w:tcPr>
          <w:p w14:paraId="25E0A5A6" w14:textId="77777777" w:rsidR="00AB3496" w:rsidRPr="007923FB" w:rsidRDefault="00AB3496" w:rsidP="00AB3496">
            <w:pPr>
              <w:spacing w:before="120" w:after="120"/>
              <w:rPr>
                <w:rFonts w:cs="Arial"/>
              </w:rPr>
            </w:pPr>
          </w:p>
        </w:tc>
      </w:tr>
      <w:tr w:rsidR="00AB3496" w:rsidRPr="007923FB" w14:paraId="76455F14" w14:textId="77777777" w:rsidTr="00B100AC">
        <w:trPr>
          <w:trHeight w:val="204"/>
        </w:trPr>
        <w:tc>
          <w:tcPr>
            <w:tcW w:w="1390" w:type="dxa"/>
            <w:vAlign w:val="center"/>
          </w:tcPr>
          <w:p w14:paraId="3ECFD314" w14:textId="77777777" w:rsidR="00AB3496" w:rsidRPr="007923FB" w:rsidRDefault="00AB3496" w:rsidP="00AB3496">
            <w:pPr>
              <w:spacing w:before="120" w:after="120"/>
              <w:ind w:left="360"/>
              <w:rPr>
                <w:rFonts w:cs="Arial"/>
              </w:rPr>
            </w:pPr>
            <w:r w:rsidRPr="007923FB">
              <w:rPr>
                <w:rFonts w:cs="Arial"/>
              </w:rPr>
              <w:t>3</w:t>
            </w:r>
          </w:p>
        </w:tc>
        <w:tc>
          <w:tcPr>
            <w:tcW w:w="8567" w:type="dxa"/>
            <w:vAlign w:val="center"/>
          </w:tcPr>
          <w:p w14:paraId="74EE5525" w14:textId="77777777" w:rsidR="00AB3496" w:rsidRPr="007923FB" w:rsidRDefault="00AB3496" w:rsidP="00AB3496">
            <w:pPr>
              <w:spacing w:before="120" w:after="120"/>
              <w:rPr>
                <w:rFonts w:cs="Arial"/>
              </w:rPr>
            </w:pPr>
          </w:p>
        </w:tc>
      </w:tr>
    </w:tbl>
    <w:p w14:paraId="5E5D7F2B" w14:textId="77777777" w:rsidR="00AB3496" w:rsidRPr="007923FB" w:rsidRDefault="00AB3496" w:rsidP="00AB3496">
      <w:pPr>
        <w:rPr>
          <w:sz w:val="16"/>
        </w:rPr>
      </w:pPr>
    </w:p>
    <w:tbl>
      <w:tblPr>
        <w:tblStyle w:val="Tabelraster"/>
        <w:tblW w:w="10014" w:type="dxa"/>
        <w:tblInd w:w="-318" w:type="dxa"/>
        <w:tblLook w:val="04A0" w:firstRow="1" w:lastRow="0" w:firstColumn="1" w:lastColumn="0" w:noHBand="0" w:noVBand="1"/>
      </w:tblPr>
      <w:tblGrid>
        <w:gridCol w:w="679"/>
        <w:gridCol w:w="9335"/>
      </w:tblGrid>
      <w:tr w:rsidR="0070485D" w:rsidRPr="007923FB" w14:paraId="320341C6" w14:textId="77777777" w:rsidTr="00B100AC">
        <w:tc>
          <w:tcPr>
            <w:tcW w:w="10014" w:type="dxa"/>
            <w:gridSpan w:val="2"/>
            <w:shd w:val="clear" w:color="auto" w:fill="BFBFBF" w:themeFill="background1" w:themeFillShade="BF"/>
          </w:tcPr>
          <w:p w14:paraId="43E48D08" w14:textId="647241BA" w:rsidR="0070485D" w:rsidRPr="007923FB" w:rsidRDefault="00513824" w:rsidP="00155D0F">
            <w:pPr>
              <w:spacing w:before="60" w:after="60"/>
              <w:rPr>
                <w:rFonts w:cs="Arial"/>
                <w:b/>
              </w:rPr>
            </w:pP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Umwelt</w:t>
            </w:r>
            <w:proofErr w:type="spellEnd"/>
            <w:r w:rsidRPr="007923FB">
              <w:rPr>
                <w:rFonts w:cs="Arial"/>
                <w:b/>
                <w:sz w:val="22"/>
                <w:szCs w:val="22"/>
              </w:rPr>
              <w:t xml:space="preserve"> – </w:t>
            </w: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Entsorgung</w:t>
            </w:r>
            <w:proofErr w:type="spellEnd"/>
            <w:r w:rsidRPr="007923FB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klassischer</w:t>
            </w:r>
            <w:proofErr w:type="spellEnd"/>
            <w:r w:rsidRPr="007923FB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Abfälle</w:t>
            </w:r>
            <w:proofErr w:type="spellEnd"/>
          </w:p>
        </w:tc>
      </w:tr>
      <w:tr w:rsidR="00513824" w:rsidRPr="007923FB" w14:paraId="66238226" w14:textId="77777777" w:rsidTr="00B100AC">
        <w:trPr>
          <w:trHeight w:val="662"/>
        </w:trPr>
        <w:tc>
          <w:tcPr>
            <w:tcW w:w="679" w:type="dxa"/>
            <w:vAlign w:val="center"/>
          </w:tcPr>
          <w:p w14:paraId="41FF28EA" w14:textId="77777777" w:rsidR="00513824" w:rsidRPr="007923FB" w:rsidRDefault="007923FB" w:rsidP="00513824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98361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24" w:rsidRPr="007923F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335" w:type="dxa"/>
            <w:vAlign w:val="center"/>
          </w:tcPr>
          <w:p w14:paraId="2DD00E04" w14:textId="77777777" w:rsidR="00513824" w:rsidRPr="007923FB" w:rsidRDefault="00513824" w:rsidP="00AE46CC">
            <w:pPr>
              <w:tabs>
                <w:tab w:val="left" w:pos="5536"/>
                <w:tab w:val="left" w:pos="5811"/>
              </w:tabs>
              <w:spacing w:before="60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Entsorgung</w:t>
            </w:r>
            <w:proofErr w:type="spellEnd"/>
            <w:r w:rsidRPr="007923FB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durch</w:t>
            </w:r>
            <w:proofErr w:type="spellEnd"/>
            <w:r w:rsidRPr="007923FB">
              <w:rPr>
                <w:rFonts w:cs="Arial"/>
                <w:b/>
                <w:sz w:val="22"/>
                <w:szCs w:val="22"/>
              </w:rPr>
              <w:t xml:space="preserve"> den </w:t>
            </w: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Auftragnehmer</w:t>
            </w:r>
            <w:proofErr w:type="spellEnd"/>
          </w:p>
          <w:p w14:paraId="205B3596" w14:textId="4200F8AD" w:rsidR="00513824" w:rsidRPr="007923FB" w:rsidRDefault="00513824" w:rsidP="00AE46CC">
            <w:pPr>
              <w:pStyle w:val="Lijstalinea"/>
              <w:numPr>
                <w:ilvl w:val="0"/>
                <w:numId w:val="4"/>
              </w:numPr>
              <w:tabs>
                <w:tab w:val="left" w:pos="5536"/>
                <w:tab w:val="left" w:pos="5777"/>
                <w:tab w:val="left" w:pos="5811"/>
              </w:tabs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  <w:lang w:val="nl-NL"/>
              </w:rPr>
            </w:pPr>
            <w:proofErr w:type="spellStart"/>
            <w:r w:rsidRPr="007923FB">
              <w:rPr>
                <w:rFonts w:ascii="Arial" w:hAnsi="Arial" w:cs="Arial"/>
                <w:sz w:val="22"/>
                <w:szCs w:val="22"/>
                <w:lang w:val="nl-NL"/>
              </w:rPr>
              <w:t>Abfallstoffe</w:t>
            </w:r>
            <w:proofErr w:type="spellEnd"/>
            <w:r w:rsidRPr="007923FB">
              <w:rPr>
                <w:rFonts w:ascii="Arial" w:hAnsi="Arial" w:cs="Arial"/>
                <w:sz w:val="22"/>
                <w:szCs w:val="22"/>
                <w:lang w:val="nl-NL"/>
              </w:rPr>
              <w:t xml:space="preserve"> des </w:t>
            </w:r>
            <w:proofErr w:type="spellStart"/>
            <w:r w:rsidRPr="007923FB">
              <w:rPr>
                <w:rFonts w:ascii="Arial" w:hAnsi="Arial" w:cs="Arial"/>
                <w:sz w:val="22"/>
                <w:szCs w:val="22"/>
                <w:lang w:val="nl-NL"/>
              </w:rPr>
              <w:t>Auftragnehmers</w:t>
            </w:r>
            <w:proofErr w:type="spellEnd"/>
            <w:r w:rsidRPr="007923FB">
              <w:rPr>
                <w:rFonts w:ascii="Arial" w:hAnsi="Arial" w:cs="Arial"/>
                <w:sz w:val="22"/>
                <w:szCs w:val="22"/>
                <w:lang w:val="nl-NL"/>
              </w:rPr>
              <w:tab/>
              <w:t xml:space="preserve">10010216273 </w:t>
            </w:r>
          </w:p>
        </w:tc>
      </w:tr>
      <w:tr w:rsidR="00513824" w:rsidRPr="007923FB" w14:paraId="00C1ED81" w14:textId="77777777" w:rsidTr="00B100AC">
        <w:trPr>
          <w:trHeight w:val="754"/>
        </w:trPr>
        <w:tc>
          <w:tcPr>
            <w:tcW w:w="679" w:type="dxa"/>
            <w:vAlign w:val="center"/>
          </w:tcPr>
          <w:p w14:paraId="7B44D0A8" w14:textId="77777777" w:rsidR="00513824" w:rsidRPr="007923FB" w:rsidRDefault="007923FB" w:rsidP="00513824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78942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24" w:rsidRPr="007923F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335" w:type="dxa"/>
            <w:vAlign w:val="center"/>
          </w:tcPr>
          <w:p w14:paraId="6EC441B2" w14:textId="77777777" w:rsidR="00513824" w:rsidRPr="007923FB" w:rsidRDefault="00513824" w:rsidP="00AE46CC">
            <w:pPr>
              <w:tabs>
                <w:tab w:val="left" w:pos="5536"/>
                <w:tab w:val="left" w:pos="5811"/>
              </w:tabs>
              <w:spacing w:before="60"/>
              <w:rPr>
                <w:rFonts w:cs="Arial"/>
                <w:b/>
                <w:sz w:val="22"/>
                <w:szCs w:val="22"/>
              </w:rPr>
            </w:pP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Entsorgung</w:t>
            </w:r>
            <w:proofErr w:type="spellEnd"/>
            <w:r w:rsidRPr="007923FB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durch</w:t>
            </w:r>
            <w:proofErr w:type="spellEnd"/>
            <w:r w:rsidRPr="007923FB">
              <w:rPr>
                <w:rFonts w:cs="Arial"/>
                <w:b/>
                <w:sz w:val="22"/>
                <w:szCs w:val="22"/>
              </w:rPr>
              <w:t xml:space="preserve"> den </w:t>
            </w: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Auftragnehmer</w:t>
            </w:r>
            <w:proofErr w:type="spellEnd"/>
            <w:r w:rsidRPr="007923FB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im</w:t>
            </w:r>
            <w:proofErr w:type="spellEnd"/>
            <w:r w:rsidRPr="007923FB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Auftrag</w:t>
            </w:r>
            <w:proofErr w:type="spellEnd"/>
            <w:r w:rsidRPr="007923FB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von</w:t>
            </w:r>
            <w:proofErr w:type="spellEnd"/>
            <w:r w:rsidRPr="007923FB">
              <w:rPr>
                <w:rFonts w:cs="Arial"/>
                <w:b/>
                <w:sz w:val="22"/>
                <w:szCs w:val="22"/>
              </w:rPr>
              <w:t xml:space="preserve"> KCD</w:t>
            </w:r>
          </w:p>
          <w:p w14:paraId="66485A6D" w14:textId="4CCC287A" w:rsidR="00513824" w:rsidRPr="007923FB" w:rsidRDefault="00513824" w:rsidP="00AE46CC">
            <w:pPr>
              <w:pStyle w:val="Lijstalinea"/>
              <w:numPr>
                <w:ilvl w:val="0"/>
                <w:numId w:val="5"/>
              </w:numPr>
              <w:tabs>
                <w:tab w:val="left" w:pos="5536"/>
                <w:tab w:val="left" w:pos="5777"/>
                <w:tab w:val="left" w:pos="5811"/>
                <w:tab w:val="left" w:pos="6478"/>
              </w:tabs>
              <w:spacing w:before="60" w:after="60"/>
              <w:ind w:left="357" w:hanging="357"/>
              <w:rPr>
                <w:lang w:val="nl-NL"/>
              </w:rPr>
            </w:pPr>
            <w:proofErr w:type="spellStart"/>
            <w:r w:rsidRPr="007923FB">
              <w:rPr>
                <w:rFonts w:ascii="Arial" w:hAnsi="Arial" w:cs="Arial"/>
                <w:sz w:val="22"/>
                <w:szCs w:val="22"/>
                <w:lang w:val="nl-NL"/>
              </w:rPr>
              <w:t>Identifikationsformular</w:t>
            </w:r>
            <w:proofErr w:type="spellEnd"/>
            <w:r w:rsidRPr="007923FB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7923FB">
              <w:rPr>
                <w:rFonts w:ascii="Arial" w:hAnsi="Arial" w:cs="Arial"/>
                <w:sz w:val="22"/>
                <w:szCs w:val="22"/>
                <w:lang w:val="nl-NL"/>
              </w:rPr>
              <w:t>für</w:t>
            </w:r>
            <w:proofErr w:type="spellEnd"/>
            <w:r w:rsidRPr="007923FB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7923FB">
              <w:rPr>
                <w:rFonts w:ascii="Arial" w:hAnsi="Arial" w:cs="Arial"/>
                <w:sz w:val="22"/>
                <w:szCs w:val="22"/>
                <w:lang w:val="nl-NL"/>
              </w:rPr>
              <w:t>Abfallstoffe</w:t>
            </w:r>
            <w:proofErr w:type="spellEnd"/>
            <w:r w:rsidRPr="007923FB">
              <w:rPr>
                <w:rFonts w:ascii="Arial" w:hAnsi="Arial" w:cs="Arial"/>
                <w:sz w:val="22"/>
                <w:szCs w:val="22"/>
                <w:lang w:val="nl-NL"/>
              </w:rPr>
              <w:tab/>
              <w:t xml:space="preserve">10000716663 </w:t>
            </w:r>
          </w:p>
        </w:tc>
      </w:tr>
      <w:tr w:rsidR="00513824" w:rsidRPr="007923FB" w14:paraId="4411EBC8" w14:textId="77777777" w:rsidTr="00B100AC">
        <w:trPr>
          <w:trHeight w:val="938"/>
        </w:trPr>
        <w:tc>
          <w:tcPr>
            <w:tcW w:w="679" w:type="dxa"/>
            <w:vAlign w:val="center"/>
          </w:tcPr>
          <w:p w14:paraId="2AC1228A" w14:textId="77777777" w:rsidR="00513824" w:rsidRPr="007923FB" w:rsidRDefault="007923FB" w:rsidP="00513824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31086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824" w:rsidRPr="007923F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335" w:type="dxa"/>
            <w:vAlign w:val="center"/>
          </w:tcPr>
          <w:p w14:paraId="374A9A5D" w14:textId="77777777" w:rsidR="00513824" w:rsidRPr="007923FB" w:rsidRDefault="00513824" w:rsidP="00AE46CC">
            <w:pPr>
              <w:tabs>
                <w:tab w:val="left" w:pos="5536"/>
                <w:tab w:val="left" w:pos="5811"/>
              </w:tabs>
              <w:spacing w:before="60"/>
              <w:rPr>
                <w:rFonts w:cs="Arial"/>
                <w:sz w:val="22"/>
                <w:szCs w:val="22"/>
              </w:rPr>
            </w:pP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Entsorgung</w:t>
            </w:r>
            <w:proofErr w:type="spellEnd"/>
            <w:r w:rsidRPr="007923FB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durch</w:t>
            </w:r>
            <w:proofErr w:type="spellEnd"/>
            <w:r w:rsidRPr="007923FB">
              <w:rPr>
                <w:rFonts w:cs="Arial"/>
                <w:b/>
                <w:sz w:val="22"/>
                <w:szCs w:val="22"/>
              </w:rPr>
              <w:t xml:space="preserve"> KCD.  </w:t>
            </w: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Sortieren</w:t>
            </w:r>
            <w:proofErr w:type="spellEnd"/>
            <w:r w:rsidRPr="007923FB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gemäß</w:t>
            </w:r>
            <w:proofErr w:type="spellEnd"/>
            <w:r w:rsidRPr="007923FB">
              <w:rPr>
                <w:rFonts w:cs="Arial"/>
                <w:b/>
                <w:sz w:val="22"/>
                <w:szCs w:val="22"/>
              </w:rPr>
              <w:t xml:space="preserve"> den </w:t>
            </w: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Vorschriften</w:t>
            </w:r>
            <w:proofErr w:type="spellEnd"/>
            <w:r w:rsidRPr="007923FB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Pr="007923FB">
              <w:rPr>
                <w:rFonts w:cs="Arial"/>
                <w:b/>
                <w:sz w:val="22"/>
                <w:szCs w:val="22"/>
              </w:rPr>
              <w:t>von</w:t>
            </w:r>
            <w:proofErr w:type="spellEnd"/>
            <w:r w:rsidRPr="007923FB">
              <w:rPr>
                <w:rFonts w:cs="Arial"/>
                <w:b/>
                <w:sz w:val="22"/>
                <w:szCs w:val="22"/>
              </w:rPr>
              <w:t xml:space="preserve"> KCD</w:t>
            </w:r>
          </w:p>
          <w:p w14:paraId="4410A140" w14:textId="22B6C15A" w:rsidR="00513824" w:rsidRPr="007923FB" w:rsidRDefault="00513824" w:rsidP="00AE46CC">
            <w:pPr>
              <w:pStyle w:val="Lijstalinea"/>
              <w:numPr>
                <w:ilvl w:val="0"/>
                <w:numId w:val="3"/>
              </w:numPr>
              <w:tabs>
                <w:tab w:val="left" w:pos="5536"/>
                <w:tab w:val="left" w:pos="5811"/>
              </w:tabs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proofErr w:type="spellStart"/>
            <w:r w:rsidRPr="007923FB">
              <w:rPr>
                <w:rFonts w:ascii="Arial" w:hAnsi="Arial" w:cs="Arial"/>
                <w:sz w:val="22"/>
                <w:szCs w:val="22"/>
                <w:lang w:val="nl-NL"/>
              </w:rPr>
              <w:t>Ablaufplan</w:t>
            </w:r>
            <w:proofErr w:type="spellEnd"/>
            <w:r w:rsidRPr="007923FB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7923FB">
              <w:rPr>
                <w:rFonts w:ascii="Arial" w:hAnsi="Arial" w:cs="Arial"/>
                <w:sz w:val="22"/>
                <w:szCs w:val="22"/>
                <w:lang w:val="nl-NL"/>
              </w:rPr>
              <w:t>für</w:t>
            </w:r>
            <w:proofErr w:type="spellEnd"/>
            <w:r w:rsidRPr="007923FB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7923FB">
              <w:rPr>
                <w:rFonts w:ascii="Arial" w:hAnsi="Arial" w:cs="Arial"/>
                <w:sz w:val="22"/>
                <w:szCs w:val="22"/>
                <w:lang w:val="nl-NL"/>
              </w:rPr>
              <w:t>klassische</w:t>
            </w:r>
            <w:proofErr w:type="spellEnd"/>
            <w:r w:rsidRPr="007923FB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7923FB">
              <w:rPr>
                <w:rFonts w:ascii="Arial" w:hAnsi="Arial" w:cs="Arial"/>
                <w:sz w:val="22"/>
                <w:szCs w:val="22"/>
                <w:lang w:val="nl-NL"/>
              </w:rPr>
              <w:t>Abfallstoffe</w:t>
            </w:r>
            <w:proofErr w:type="spellEnd"/>
            <w:r w:rsidRPr="007923FB">
              <w:rPr>
                <w:rFonts w:ascii="Arial" w:hAnsi="Arial" w:cs="Arial"/>
                <w:sz w:val="22"/>
                <w:szCs w:val="22"/>
                <w:lang w:val="nl-NL"/>
              </w:rPr>
              <w:tab/>
              <w:t>10000750187</w:t>
            </w:r>
          </w:p>
          <w:p w14:paraId="533219BB" w14:textId="686CB475" w:rsidR="00513824" w:rsidRPr="007923FB" w:rsidRDefault="00513824" w:rsidP="00AE46CC">
            <w:pPr>
              <w:pStyle w:val="Lijstalinea"/>
              <w:numPr>
                <w:ilvl w:val="0"/>
                <w:numId w:val="3"/>
              </w:numPr>
              <w:tabs>
                <w:tab w:val="left" w:pos="5536"/>
                <w:tab w:val="left" w:pos="5777"/>
                <w:tab w:val="left" w:pos="5811"/>
                <w:tab w:val="left" w:pos="6478"/>
              </w:tabs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  <w:lang w:val="nl-NL"/>
              </w:rPr>
            </w:pPr>
            <w:proofErr w:type="spellStart"/>
            <w:r w:rsidRPr="007923FB">
              <w:rPr>
                <w:rFonts w:ascii="Arial" w:hAnsi="Arial" w:cs="Arial"/>
                <w:sz w:val="22"/>
                <w:szCs w:val="22"/>
                <w:lang w:val="nl-NL"/>
              </w:rPr>
              <w:t>Klassisches</w:t>
            </w:r>
            <w:proofErr w:type="spellEnd"/>
            <w:r w:rsidRPr="007923FB">
              <w:rPr>
                <w:rFonts w:ascii="Arial" w:hAnsi="Arial" w:cs="Arial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7923FB">
              <w:rPr>
                <w:rFonts w:ascii="Arial" w:hAnsi="Arial" w:cs="Arial"/>
                <w:sz w:val="22"/>
                <w:szCs w:val="22"/>
                <w:lang w:val="nl-NL"/>
              </w:rPr>
              <w:t>Abfallposter</w:t>
            </w:r>
            <w:proofErr w:type="spellEnd"/>
            <w:r w:rsidRPr="007923FB">
              <w:rPr>
                <w:rFonts w:ascii="Arial" w:hAnsi="Arial" w:cs="Arial"/>
                <w:sz w:val="22"/>
                <w:szCs w:val="22"/>
                <w:lang w:val="nl-NL"/>
              </w:rPr>
              <w:tab/>
              <w:t>10010381695</w:t>
            </w:r>
          </w:p>
        </w:tc>
      </w:tr>
    </w:tbl>
    <w:p w14:paraId="7E8F311E" w14:textId="77777777" w:rsidR="00AB3496" w:rsidRPr="007923FB" w:rsidRDefault="00AB3496" w:rsidP="00AB3496"/>
    <w:p w14:paraId="62B34E3B" w14:textId="7613AB78" w:rsidR="00C5675A" w:rsidRPr="007923FB" w:rsidRDefault="00C5675A" w:rsidP="00C5675A">
      <w:pPr>
        <w:spacing w:before="60" w:line="276" w:lineRule="auto"/>
        <w:rPr>
          <w:ins w:id="598" w:author="CLEYS Lindsay (External)" w:date="2024-04-23T16:00:00Z"/>
          <w:rFonts w:cs="Arial"/>
          <w:sz w:val="22"/>
          <w:szCs w:val="22"/>
        </w:rPr>
      </w:pPr>
      <w:bookmarkStart w:id="599" w:name="_Hlk164778709"/>
      <w:proofErr w:type="spellStart"/>
      <w:ins w:id="600" w:author="CLEYS Lindsay (External)" w:date="2024-04-23T16:00:00Z">
        <w:r w:rsidRPr="007923FB">
          <w:rPr>
            <w:rFonts w:cs="Arial"/>
            <w:sz w:val="22"/>
            <w:szCs w:val="22"/>
          </w:rPr>
          <w:t>Für</w:t>
        </w:r>
        <w:proofErr w:type="spellEnd"/>
        <w:r w:rsidRPr="007923FB">
          <w:rPr>
            <w:rFonts w:cs="Arial"/>
            <w:sz w:val="22"/>
            <w:szCs w:val="22"/>
          </w:rPr>
          <w:t xml:space="preserve"> </w:t>
        </w:r>
        <w:r w:rsidRPr="007923FB">
          <w:rPr>
            <w:rFonts w:cs="Arial"/>
            <w:b/>
            <w:bCs/>
            <w:sz w:val="22"/>
            <w:szCs w:val="22"/>
          </w:rPr>
          <w:t xml:space="preserve">die </w:t>
        </w:r>
        <w:proofErr w:type="spellStart"/>
        <w:r w:rsidRPr="007923FB">
          <w:rPr>
            <w:rFonts w:cs="Arial"/>
            <w:b/>
            <w:bCs/>
            <w:sz w:val="22"/>
            <w:szCs w:val="22"/>
          </w:rPr>
          <w:t>Zusammenarbeit</w:t>
        </w:r>
        <w:proofErr w:type="spellEnd"/>
        <w:r w:rsidRPr="007923FB">
          <w:rPr>
            <w:rFonts w:cs="Arial"/>
            <w:b/>
            <w:bCs/>
            <w:sz w:val="22"/>
            <w:szCs w:val="22"/>
          </w:rPr>
          <w:t xml:space="preserve"> </w:t>
        </w:r>
        <w:proofErr w:type="spellStart"/>
        <w:r w:rsidRPr="007923FB">
          <w:rPr>
            <w:rFonts w:cs="Arial"/>
            <w:b/>
            <w:bCs/>
            <w:sz w:val="22"/>
            <w:szCs w:val="22"/>
          </w:rPr>
          <w:t>mit</w:t>
        </w:r>
        <w:proofErr w:type="spellEnd"/>
        <w:r w:rsidRPr="007923FB">
          <w:rPr>
            <w:rFonts w:cs="Arial"/>
            <w:b/>
            <w:bCs/>
            <w:sz w:val="22"/>
            <w:szCs w:val="22"/>
          </w:rPr>
          <w:t xml:space="preserve"> </w:t>
        </w:r>
        <w:proofErr w:type="spellStart"/>
        <w:r w:rsidRPr="007923FB">
          <w:rPr>
            <w:rFonts w:cs="Arial"/>
            <w:b/>
            <w:bCs/>
            <w:sz w:val="22"/>
            <w:szCs w:val="22"/>
          </w:rPr>
          <w:t>fremdsprachigen</w:t>
        </w:r>
        <w:proofErr w:type="spellEnd"/>
        <w:r w:rsidRPr="007923FB">
          <w:rPr>
            <w:rFonts w:cs="Arial"/>
            <w:b/>
            <w:bCs/>
            <w:sz w:val="22"/>
            <w:szCs w:val="22"/>
          </w:rPr>
          <w:t xml:space="preserve"> </w:t>
        </w:r>
        <w:proofErr w:type="spellStart"/>
        <w:r w:rsidRPr="007923FB">
          <w:rPr>
            <w:rFonts w:cs="Arial"/>
            <w:b/>
            <w:bCs/>
            <w:sz w:val="22"/>
            <w:szCs w:val="22"/>
          </w:rPr>
          <w:t>Auftragnehmern</w:t>
        </w:r>
        <w:proofErr w:type="spellEnd"/>
        <w:r w:rsidRPr="007923FB">
          <w:rPr>
            <w:rFonts w:cs="Arial"/>
            <w:sz w:val="22"/>
            <w:szCs w:val="22"/>
          </w:rPr>
          <w:t xml:space="preserve">: </w:t>
        </w:r>
      </w:ins>
    </w:p>
    <w:tbl>
      <w:tblPr>
        <w:tblW w:w="99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6"/>
        <w:gridCol w:w="1134"/>
      </w:tblGrid>
      <w:tr w:rsidR="00C5675A" w:rsidRPr="007923FB" w14:paraId="2646A3F2" w14:textId="77777777" w:rsidTr="00B100AC">
        <w:trPr>
          <w:cantSplit/>
          <w:trHeight w:val="386"/>
          <w:ins w:id="601" w:author="CLEYS Lindsay (External)" w:date="2024-04-23T16:00:00Z"/>
        </w:trPr>
        <w:tc>
          <w:tcPr>
            <w:tcW w:w="8786" w:type="dxa"/>
            <w:vAlign w:val="center"/>
          </w:tcPr>
          <w:p w14:paraId="13CD234C" w14:textId="5FE29E08" w:rsidR="00C5675A" w:rsidRPr="007923FB" w:rsidRDefault="00C5675A" w:rsidP="00963CC9">
            <w:pPr>
              <w:spacing w:before="60" w:line="276" w:lineRule="auto"/>
              <w:rPr>
                <w:ins w:id="602" w:author="CLEYS Lindsay (External)" w:date="2024-04-23T16:00:00Z"/>
                <w:rFonts w:cs="Arial"/>
                <w:sz w:val="22"/>
                <w:szCs w:val="22"/>
              </w:rPr>
            </w:pPr>
            <w:ins w:id="603" w:author="CLEYS Lindsay (External)" w:date="2024-04-23T16:00:00Z">
              <w:r w:rsidRPr="007923FB">
                <w:rPr>
                  <w:rFonts w:cs="Arial"/>
                  <w:sz w:val="22"/>
                  <w:szCs w:val="22"/>
                </w:rPr>
                <w:t xml:space="preserve">Die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Sicherheitsrichtlinien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für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„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Arbeiten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mit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Sprechern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anderer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Sprachen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“ </w:t>
              </w:r>
            </w:ins>
            <w:r w:rsidR="00046B29" w:rsidRPr="007923FB">
              <w:rPr>
                <w:rFonts w:cs="Arial"/>
                <w:sz w:val="22"/>
                <w:szCs w:val="22"/>
              </w:rPr>
              <w:br/>
            </w:r>
            <w:ins w:id="604" w:author="CLEYS Lindsay (External)" w:date="2024-04-23T16:00:00Z">
              <w:r w:rsidRPr="007923FB">
                <w:rPr>
                  <w:rFonts w:cs="Arial"/>
                  <w:sz w:val="22"/>
                  <w:szCs w:val="22"/>
                </w:rPr>
                <w:t xml:space="preserve">(SAP 10010906828)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wurden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erfasst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und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 xml:space="preserve"> </w:t>
              </w:r>
              <w:proofErr w:type="spellStart"/>
              <w:r w:rsidRPr="007923FB">
                <w:rPr>
                  <w:rFonts w:cs="Arial"/>
                  <w:sz w:val="22"/>
                  <w:szCs w:val="22"/>
                </w:rPr>
                <w:t>besprochen</w:t>
              </w:r>
              <w:proofErr w:type="spellEnd"/>
              <w:r w:rsidRPr="007923FB">
                <w:rPr>
                  <w:rFonts w:cs="Arial"/>
                  <w:sz w:val="22"/>
                  <w:szCs w:val="22"/>
                </w:rPr>
                <w:t>.</w:t>
              </w:r>
            </w:ins>
          </w:p>
        </w:tc>
        <w:tc>
          <w:tcPr>
            <w:tcW w:w="1134" w:type="dxa"/>
            <w:vAlign w:val="center"/>
          </w:tcPr>
          <w:p w14:paraId="3FCFE9BC" w14:textId="77777777" w:rsidR="00C5675A" w:rsidRPr="007923FB" w:rsidRDefault="007923FB" w:rsidP="00963CC9">
            <w:pPr>
              <w:ind w:left="23"/>
              <w:jc w:val="center"/>
              <w:rPr>
                <w:ins w:id="605" w:author="CLEYS Lindsay (External)" w:date="2024-04-23T16:00:00Z"/>
                <w:rFonts w:cs="Arial"/>
                <w:bCs/>
              </w:rPr>
            </w:pPr>
            <w:customXmlInsRangeStart w:id="606" w:author="CLEYS Lindsay (External)" w:date="2024-04-23T16:00:00Z"/>
            <w:sdt>
              <w:sdtPr>
                <w:rPr>
                  <w:rFonts w:cs="Arial"/>
                  <w:bCs/>
                </w:rPr>
                <w:id w:val="-212553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606"/>
                <w:ins w:id="607" w:author="CLEYS Lindsay (External)" w:date="2024-04-23T16:00:00Z">
                  <w:r w:rsidR="00C5675A" w:rsidRPr="007923FB">
                    <w:rPr>
                      <w:rFonts w:ascii="MS Gothic" w:eastAsia="MS Gothic" w:hAnsi="MS Gothic" w:cs="Arial" w:hint="eastAsia"/>
                      <w:bCs/>
                    </w:rPr>
                    <w:t>☐</w:t>
                  </w:r>
                </w:ins>
                <w:customXmlInsRangeStart w:id="608" w:author="CLEYS Lindsay (External)" w:date="2024-04-23T16:00:00Z"/>
              </w:sdtContent>
            </w:sdt>
            <w:customXmlInsRangeEnd w:id="608"/>
          </w:p>
        </w:tc>
      </w:tr>
      <w:bookmarkEnd w:id="599"/>
    </w:tbl>
    <w:p w14:paraId="565C4774" w14:textId="0B679C83" w:rsidR="00AB3496" w:rsidRPr="007923FB" w:rsidDel="00C5675A" w:rsidRDefault="00AB3496" w:rsidP="00AB3496">
      <w:pPr>
        <w:rPr>
          <w:del w:id="609" w:author="CLEYS Lindsay (External)" w:date="2024-04-23T16:00:00Z"/>
        </w:rPr>
      </w:pPr>
    </w:p>
    <w:p w14:paraId="2D2E1B36" w14:textId="5C212ADF" w:rsidR="00AB3496" w:rsidRPr="007923FB" w:rsidDel="00C5675A" w:rsidRDefault="00AB3496" w:rsidP="00AB3496">
      <w:pPr>
        <w:rPr>
          <w:del w:id="610" w:author="CLEYS Lindsay (External)" w:date="2024-04-23T16:00:00Z"/>
        </w:rPr>
      </w:pPr>
    </w:p>
    <w:p w14:paraId="5CD6B9F0" w14:textId="77777777" w:rsidR="00AB3496" w:rsidRPr="007923FB" w:rsidRDefault="00AB3496" w:rsidP="00AB3496">
      <w:pPr>
        <w:rPr>
          <w:ins w:id="611" w:author="CLEYS Lindsay (External)" w:date="2024-04-23T16:01:00Z"/>
        </w:rPr>
      </w:pPr>
      <w:r w:rsidRPr="007923FB">
        <w:br w:type="page"/>
      </w:r>
    </w:p>
    <w:tbl>
      <w:tblPr>
        <w:tblW w:w="99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4"/>
      </w:tblGrid>
      <w:tr w:rsidR="00C5675A" w:rsidRPr="007923FB" w14:paraId="259B6DD8" w14:textId="77777777" w:rsidTr="009A0B9C">
        <w:trPr>
          <w:trHeight w:val="425"/>
          <w:ins w:id="612" w:author="CLEYS Lindsay (External)" w:date="2024-04-23T16:01:00Z"/>
        </w:trPr>
        <w:tc>
          <w:tcPr>
            <w:tcW w:w="99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A5C64FF" w14:textId="502F9C9F" w:rsidR="00C5675A" w:rsidRPr="007923FB" w:rsidRDefault="00C5675A" w:rsidP="00155D0F">
            <w:pPr>
              <w:spacing w:before="60" w:after="60"/>
              <w:rPr>
                <w:ins w:id="613" w:author="CLEYS Lindsay (External)" w:date="2024-04-23T16:01:00Z"/>
                <w:b/>
                <w:bCs/>
              </w:rPr>
            </w:pPr>
            <w:bookmarkStart w:id="614" w:name="_Hlk164778783"/>
            <w:proofErr w:type="spellStart"/>
            <w:ins w:id="615" w:author="CLEYS Lindsay (External)" w:date="2024-04-23T16:01:00Z">
              <w:r w:rsidRPr="007923FB">
                <w:rPr>
                  <w:b/>
                  <w:bCs/>
                  <w:sz w:val="24"/>
                  <w:szCs w:val="24"/>
                </w:rPr>
                <w:lastRenderedPageBreak/>
                <w:t>Anhang</w:t>
              </w:r>
              <w:proofErr w:type="spellEnd"/>
              <w:r w:rsidRPr="007923FB">
                <w:rPr>
                  <w:b/>
                  <w:bCs/>
                  <w:sz w:val="24"/>
                  <w:szCs w:val="24"/>
                </w:rPr>
                <w:t xml:space="preserve"> 1: Individuelle </w:t>
              </w:r>
              <w:proofErr w:type="spellStart"/>
              <w:r w:rsidRPr="007923FB">
                <w:rPr>
                  <w:b/>
                  <w:bCs/>
                  <w:sz w:val="24"/>
                  <w:szCs w:val="24"/>
                </w:rPr>
                <w:t>Qualifikationen</w:t>
              </w:r>
              <w:proofErr w:type="spellEnd"/>
              <w:r w:rsidRPr="007923FB">
                <w:rPr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7923FB">
                <w:rPr>
                  <w:b/>
                  <w:bCs/>
                  <w:sz w:val="24"/>
                  <w:szCs w:val="24"/>
                </w:rPr>
                <w:t>und</w:t>
              </w:r>
              <w:proofErr w:type="spellEnd"/>
              <w:r w:rsidRPr="007923FB">
                <w:rPr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7923FB">
                <w:rPr>
                  <w:b/>
                  <w:bCs/>
                  <w:sz w:val="24"/>
                  <w:szCs w:val="24"/>
                </w:rPr>
                <w:t>Kompetenzen</w:t>
              </w:r>
              <w:proofErr w:type="spellEnd"/>
            </w:ins>
          </w:p>
        </w:tc>
      </w:tr>
    </w:tbl>
    <w:p w14:paraId="56D1BDD3" w14:textId="77777777" w:rsidR="00C5675A" w:rsidRPr="007923FB" w:rsidRDefault="00C5675A" w:rsidP="00C5675A">
      <w:pPr>
        <w:rPr>
          <w:ins w:id="616" w:author="CLEYS Lindsay (External)" w:date="2024-04-23T16:01:00Z"/>
        </w:rPr>
      </w:pPr>
    </w:p>
    <w:tbl>
      <w:tblPr>
        <w:tblStyle w:val="Tabelraster"/>
        <w:tblW w:w="0" w:type="auto"/>
        <w:tblInd w:w="-243" w:type="dxa"/>
        <w:tblLook w:val="04A0" w:firstRow="1" w:lastRow="0" w:firstColumn="1" w:lastColumn="0" w:noHBand="0" w:noVBand="1"/>
      </w:tblPr>
      <w:tblGrid>
        <w:gridCol w:w="3114"/>
        <w:gridCol w:w="6811"/>
      </w:tblGrid>
      <w:tr w:rsidR="00C5675A" w:rsidRPr="007923FB" w14:paraId="5267956C" w14:textId="77777777" w:rsidTr="009A0B9C">
        <w:trPr>
          <w:trHeight w:val="397"/>
          <w:ins w:id="617" w:author="CLEYS Lindsay (External)" w:date="2024-04-23T16:01:00Z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76C36FF" w14:textId="7900AC27" w:rsidR="00C5675A" w:rsidRPr="007923FB" w:rsidRDefault="0077428D" w:rsidP="00963CC9">
            <w:pPr>
              <w:jc w:val="center"/>
              <w:rPr>
                <w:ins w:id="618" w:author="CLEYS Lindsay (External)" w:date="2024-04-23T16:01:00Z"/>
                <w:b/>
                <w:bCs/>
                <w:sz w:val="22"/>
                <w:szCs w:val="22"/>
              </w:rPr>
            </w:pPr>
            <w:ins w:id="619" w:author="CLEYS Lindsay (External)" w:date="2024-04-23T16:01:00Z">
              <w:r w:rsidRPr="007923FB">
                <w:rPr>
                  <w:b/>
                  <w:bCs/>
                  <w:sz w:val="22"/>
                  <w:szCs w:val="22"/>
                </w:rPr>
                <w:t xml:space="preserve">Name </w:t>
              </w:r>
              <w:del w:id="620" w:author="GOOSSENS Karolien (ENGIE Nuclear)" w:date="2024-04-24T13:38:00Z">
                <w:r w:rsidRPr="007923FB" w:rsidDel="00D821D9">
                  <w:rPr>
                    <w:b/>
                    <w:bCs/>
                    <w:sz w:val="22"/>
                    <w:szCs w:val="22"/>
                  </w:rPr>
                  <w:delText>des Kollegen</w:delText>
                </w:r>
              </w:del>
            </w:ins>
          </w:p>
        </w:tc>
        <w:tc>
          <w:tcPr>
            <w:tcW w:w="6811" w:type="dxa"/>
            <w:shd w:val="clear" w:color="auto" w:fill="D9D9D9" w:themeFill="background1" w:themeFillShade="D9"/>
            <w:vAlign w:val="center"/>
          </w:tcPr>
          <w:p w14:paraId="1D86AB55" w14:textId="46D65743" w:rsidR="00C5675A" w:rsidRPr="007923FB" w:rsidRDefault="0077428D" w:rsidP="00963CC9">
            <w:pPr>
              <w:jc w:val="center"/>
              <w:rPr>
                <w:ins w:id="621" w:author="CLEYS Lindsay (External)" w:date="2024-04-23T16:01:00Z"/>
                <w:b/>
                <w:bCs/>
                <w:sz w:val="22"/>
                <w:szCs w:val="22"/>
              </w:rPr>
            </w:pPr>
            <w:proofErr w:type="spellStart"/>
            <w:ins w:id="622" w:author="CLEYS Lindsay (External)" w:date="2024-04-23T16:01:00Z">
              <w:r w:rsidRPr="007923FB">
                <w:rPr>
                  <w:b/>
                  <w:bCs/>
                  <w:sz w:val="22"/>
                  <w:szCs w:val="22"/>
                </w:rPr>
                <w:t>Kompetenzen</w:t>
              </w:r>
              <w:proofErr w:type="spellEnd"/>
              <w:r w:rsidRPr="007923FB">
                <w:rPr>
                  <w:b/>
                  <w:bCs/>
                  <w:sz w:val="22"/>
                  <w:szCs w:val="22"/>
                </w:rPr>
                <w:t xml:space="preserve"> / </w:t>
              </w:r>
              <w:proofErr w:type="spellStart"/>
              <w:r w:rsidRPr="007923FB">
                <w:rPr>
                  <w:b/>
                  <w:bCs/>
                  <w:sz w:val="22"/>
                  <w:szCs w:val="22"/>
                </w:rPr>
                <w:t>Qualifikationen</w:t>
              </w:r>
              <w:proofErr w:type="spellEnd"/>
            </w:ins>
          </w:p>
        </w:tc>
      </w:tr>
      <w:tr w:rsidR="00C5675A" w:rsidRPr="007923FB" w14:paraId="515880F3" w14:textId="77777777" w:rsidTr="009A0B9C">
        <w:trPr>
          <w:trHeight w:val="397"/>
          <w:ins w:id="623" w:author="CLEYS Lindsay (External)" w:date="2024-04-23T16:01:00Z"/>
        </w:trPr>
        <w:tc>
          <w:tcPr>
            <w:tcW w:w="3114" w:type="dxa"/>
            <w:vMerge w:val="restart"/>
          </w:tcPr>
          <w:p w14:paraId="6ADC3D41" w14:textId="77777777" w:rsidR="00C5675A" w:rsidRPr="007923FB" w:rsidRDefault="00C5675A" w:rsidP="00963CC9">
            <w:pPr>
              <w:rPr>
                <w:ins w:id="624" w:author="CLEYS Lindsay (External)" w:date="2024-04-23T16:01:00Z"/>
              </w:rPr>
            </w:pPr>
          </w:p>
        </w:tc>
        <w:tc>
          <w:tcPr>
            <w:tcW w:w="6811" w:type="dxa"/>
          </w:tcPr>
          <w:p w14:paraId="1E26CB78" w14:textId="77777777" w:rsidR="00C5675A" w:rsidRPr="007923FB" w:rsidRDefault="00C5675A" w:rsidP="00963CC9">
            <w:pPr>
              <w:pStyle w:val="Kop2"/>
              <w:rPr>
                <w:ins w:id="625" w:author="CLEYS Lindsay (External)" w:date="2024-04-23T16:01:00Z"/>
                <w:lang w:val="nl-NL"/>
              </w:rPr>
            </w:pPr>
          </w:p>
        </w:tc>
      </w:tr>
      <w:tr w:rsidR="00C5675A" w:rsidRPr="007923FB" w14:paraId="52DA650C" w14:textId="77777777" w:rsidTr="009A0B9C">
        <w:trPr>
          <w:trHeight w:val="397"/>
          <w:ins w:id="626" w:author="CLEYS Lindsay (External)" w:date="2024-04-23T16:01:00Z"/>
        </w:trPr>
        <w:tc>
          <w:tcPr>
            <w:tcW w:w="3114" w:type="dxa"/>
            <w:vMerge/>
          </w:tcPr>
          <w:p w14:paraId="4B57D99F" w14:textId="77777777" w:rsidR="00C5675A" w:rsidRPr="007923FB" w:rsidRDefault="00C5675A" w:rsidP="00963CC9">
            <w:pPr>
              <w:rPr>
                <w:ins w:id="627" w:author="CLEYS Lindsay (External)" w:date="2024-04-23T16:01:00Z"/>
              </w:rPr>
            </w:pPr>
          </w:p>
        </w:tc>
        <w:tc>
          <w:tcPr>
            <w:tcW w:w="6811" w:type="dxa"/>
          </w:tcPr>
          <w:p w14:paraId="04447F75" w14:textId="77777777" w:rsidR="00C5675A" w:rsidRPr="007923FB" w:rsidRDefault="00C5675A" w:rsidP="00963CC9">
            <w:pPr>
              <w:pStyle w:val="Kop2"/>
              <w:rPr>
                <w:ins w:id="628" w:author="CLEYS Lindsay (External)" w:date="2024-04-23T16:01:00Z"/>
                <w:lang w:val="nl-NL"/>
              </w:rPr>
            </w:pPr>
          </w:p>
        </w:tc>
      </w:tr>
      <w:tr w:rsidR="00C5675A" w:rsidRPr="007923FB" w14:paraId="26AB8EEE" w14:textId="77777777" w:rsidTr="009A0B9C">
        <w:trPr>
          <w:trHeight w:val="397"/>
          <w:ins w:id="629" w:author="CLEYS Lindsay (External)" w:date="2024-04-23T16:01:00Z"/>
        </w:trPr>
        <w:tc>
          <w:tcPr>
            <w:tcW w:w="3114" w:type="dxa"/>
            <w:vMerge/>
          </w:tcPr>
          <w:p w14:paraId="1F636A62" w14:textId="77777777" w:rsidR="00C5675A" w:rsidRPr="007923FB" w:rsidRDefault="00C5675A" w:rsidP="00963CC9">
            <w:pPr>
              <w:rPr>
                <w:ins w:id="630" w:author="CLEYS Lindsay (External)" w:date="2024-04-23T16:01:00Z"/>
              </w:rPr>
            </w:pPr>
          </w:p>
        </w:tc>
        <w:tc>
          <w:tcPr>
            <w:tcW w:w="6811" w:type="dxa"/>
          </w:tcPr>
          <w:p w14:paraId="43F4F018" w14:textId="77777777" w:rsidR="00C5675A" w:rsidRPr="007923FB" w:rsidRDefault="00C5675A" w:rsidP="00963CC9">
            <w:pPr>
              <w:pStyle w:val="Kop2"/>
              <w:rPr>
                <w:ins w:id="631" w:author="CLEYS Lindsay (External)" w:date="2024-04-23T16:01:00Z"/>
                <w:lang w:val="nl-NL"/>
              </w:rPr>
            </w:pPr>
          </w:p>
        </w:tc>
      </w:tr>
      <w:tr w:rsidR="00C5675A" w:rsidRPr="007923FB" w14:paraId="7E4A0B44" w14:textId="77777777" w:rsidTr="009A0B9C">
        <w:trPr>
          <w:trHeight w:val="397"/>
          <w:ins w:id="632" w:author="CLEYS Lindsay (External)" w:date="2024-04-23T16:01:00Z"/>
        </w:trPr>
        <w:tc>
          <w:tcPr>
            <w:tcW w:w="3114" w:type="dxa"/>
            <w:vMerge/>
          </w:tcPr>
          <w:p w14:paraId="1E96FB82" w14:textId="77777777" w:rsidR="00C5675A" w:rsidRPr="007923FB" w:rsidRDefault="00C5675A" w:rsidP="00963CC9">
            <w:pPr>
              <w:rPr>
                <w:ins w:id="633" w:author="CLEYS Lindsay (External)" w:date="2024-04-23T16:01:00Z"/>
              </w:rPr>
            </w:pPr>
          </w:p>
        </w:tc>
        <w:tc>
          <w:tcPr>
            <w:tcW w:w="6811" w:type="dxa"/>
          </w:tcPr>
          <w:p w14:paraId="213B62CD" w14:textId="77777777" w:rsidR="00C5675A" w:rsidRPr="007923FB" w:rsidRDefault="00C5675A" w:rsidP="00963CC9">
            <w:pPr>
              <w:pStyle w:val="Kop2"/>
              <w:rPr>
                <w:ins w:id="634" w:author="CLEYS Lindsay (External)" w:date="2024-04-23T16:01:00Z"/>
                <w:lang w:val="nl-NL"/>
              </w:rPr>
            </w:pPr>
          </w:p>
        </w:tc>
      </w:tr>
      <w:tr w:rsidR="00C5675A" w:rsidRPr="007923FB" w14:paraId="57BB4FB0" w14:textId="77777777" w:rsidTr="009A0B9C">
        <w:trPr>
          <w:trHeight w:val="397"/>
          <w:ins w:id="635" w:author="CLEYS Lindsay (External)" w:date="2024-04-23T16:01:00Z"/>
        </w:trPr>
        <w:tc>
          <w:tcPr>
            <w:tcW w:w="3114" w:type="dxa"/>
            <w:vMerge/>
          </w:tcPr>
          <w:p w14:paraId="799F23C4" w14:textId="77777777" w:rsidR="00C5675A" w:rsidRPr="007923FB" w:rsidRDefault="00C5675A" w:rsidP="00963CC9">
            <w:pPr>
              <w:rPr>
                <w:ins w:id="636" w:author="CLEYS Lindsay (External)" w:date="2024-04-23T16:01:00Z"/>
              </w:rPr>
            </w:pPr>
          </w:p>
        </w:tc>
        <w:tc>
          <w:tcPr>
            <w:tcW w:w="6811" w:type="dxa"/>
          </w:tcPr>
          <w:p w14:paraId="692BFDFA" w14:textId="77777777" w:rsidR="00C5675A" w:rsidRPr="007923FB" w:rsidRDefault="00C5675A" w:rsidP="00963CC9">
            <w:pPr>
              <w:pStyle w:val="Kop2"/>
              <w:rPr>
                <w:ins w:id="637" w:author="CLEYS Lindsay (External)" w:date="2024-04-23T16:01:00Z"/>
                <w:lang w:val="nl-NL"/>
              </w:rPr>
            </w:pPr>
          </w:p>
        </w:tc>
      </w:tr>
      <w:tr w:rsidR="00C5675A" w:rsidRPr="007923FB" w14:paraId="0DD07F85" w14:textId="77777777" w:rsidTr="009A0B9C">
        <w:trPr>
          <w:trHeight w:val="397"/>
          <w:ins w:id="638" w:author="CLEYS Lindsay (External)" w:date="2024-04-23T16:01:00Z"/>
        </w:trPr>
        <w:tc>
          <w:tcPr>
            <w:tcW w:w="3114" w:type="dxa"/>
            <w:vMerge w:val="restart"/>
          </w:tcPr>
          <w:p w14:paraId="47ECF40B" w14:textId="77777777" w:rsidR="00C5675A" w:rsidRPr="007923FB" w:rsidRDefault="00C5675A" w:rsidP="00963CC9">
            <w:pPr>
              <w:rPr>
                <w:ins w:id="639" w:author="CLEYS Lindsay (External)" w:date="2024-04-23T16:01:00Z"/>
              </w:rPr>
            </w:pPr>
          </w:p>
        </w:tc>
        <w:tc>
          <w:tcPr>
            <w:tcW w:w="6811" w:type="dxa"/>
          </w:tcPr>
          <w:p w14:paraId="685B336B" w14:textId="77777777" w:rsidR="00C5675A" w:rsidRPr="007923FB" w:rsidRDefault="00C5675A" w:rsidP="00963CC9">
            <w:pPr>
              <w:pStyle w:val="Kop2"/>
              <w:rPr>
                <w:ins w:id="640" w:author="CLEYS Lindsay (External)" w:date="2024-04-23T16:01:00Z"/>
                <w:lang w:val="nl-NL"/>
              </w:rPr>
            </w:pPr>
          </w:p>
        </w:tc>
      </w:tr>
      <w:tr w:rsidR="00C5675A" w:rsidRPr="007923FB" w14:paraId="5696A729" w14:textId="77777777" w:rsidTr="009A0B9C">
        <w:trPr>
          <w:trHeight w:val="397"/>
          <w:ins w:id="641" w:author="CLEYS Lindsay (External)" w:date="2024-04-23T16:01:00Z"/>
        </w:trPr>
        <w:tc>
          <w:tcPr>
            <w:tcW w:w="3114" w:type="dxa"/>
            <w:vMerge/>
          </w:tcPr>
          <w:p w14:paraId="12B8B729" w14:textId="77777777" w:rsidR="00C5675A" w:rsidRPr="007923FB" w:rsidRDefault="00C5675A" w:rsidP="00963CC9">
            <w:pPr>
              <w:rPr>
                <w:ins w:id="642" w:author="CLEYS Lindsay (External)" w:date="2024-04-23T16:01:00Z"/>
              </w:rPr>
            </w:pPr>
          </w:p>
        </w:tc>
        <w:tc>
          <w:tcPr>
            <w:tcW w:w="6811" w:type="dxa"/>
          </w:tcPr>
          <w:p w14:paraId="535748F4" w14:textId="77777777" w:rsidR="00C5675A" w:rsidRPr="007923FB" w:rsidRDefault="00C5675A" w:rsidP="00963CC9">
            <w:pPr>
              <w:pStyle w:val="Kop2"/>
              <w:rPr>
                <w:ins w:id="643" w:author="CLEYS Lindsay (External)" w:date="2024-04-23T16:01:00Z"/>
                <w:lang w:val="nl-NL"/>
              </w:rPr>
            </w:pPr>
          </w:p>
        </w:tc>
      </w:tr>
      <w:tr w:rsidR="00C5675A" w:rsidRPr="007923FB" w14:paraId="3735A80B" w14:textId="77777777" w:rsidTr="009A0B9C">
        <w:trPr>
          <w:trHeight w:val="397"/>
          <w:ins w:id="644" w:author="CLEYS Lindsay (External)" w:date="2024-04-23T16:01:00Z"/>
        </w:trPr>
        <w:tc>
          <w:tcPr>
            <w:tcW w:w="3114" w:type="dxa"/>
            <w:vMerge/>
          </w:tcPr>
          <w:p w14:paraId="6C97A6A9" w14:textId="77777777" w:rsidR="00C5675A" w:rsidRPr="007923FB" w:rsidRDefault="00C5675A" w:rsidP="00963CC9">
            <w:pPr>
              <w:rPr>
                <w:ins w:id="645" w:author="CLEYS Lindsay (External)" w:date="2024-04-23T16:01:00Z"/>
              </w:rPr>
            </w:pPr>
          </w:p>
        </w:tc>
        <w:tc>
          <w:tcPr>
            <w:tcW w:w="6811" w:type="dxa"/>
          </w:tcPr>
          <w:p w14:paraId="10E18846" w14:textId="77777777" w:rsidR="00C5675A" w:rsidRPr="007923FB" w:rsidRDefault="00C5675A" w:rsidP="00963CC9">
            <w:pPr>
              <w:pStyle w:val="Kop2"/>
              <w:rPr>
                <w:ins w:id="646" w:author="CLEYS Lindsay (External)" w:date="2024-04-23T16:01:00Z"/>
                <w:lang w:val="nl-NL"/>
              </w:rPr>
            </w:pPr>
          </w:p>
        </w:tc>
      </w:tr>
      <w:tr w:rsidR="00C5675A" w:rsidRPr="007923FB" w14:paraId="4B1DC117" w14:textId="77777777" w:rsidTr="009A0B9C">
        <w:trPr>
          <w:trHeight w:val="397"/>
          <w:ins w:id="647" w:author="CLEYS Lindsay (External)" w:date="2024-04-23T16:01:00Z"/>
        </w:trPr>
        <w:tc>
          <w:tcPr>
            <w:tcW w:w="3114" w:type="dxa"/>
            <w:vMerge/>
          </w:tcPr>
          <w:p w14:paraId="207C73D5" w14:textId="77777777" w:rsidR="00C5675A" w:rsidRPr="007923FB" w:rsidRDefault="00C5675A" w:rsidP="00963CC9">
            <w:pPr>
              <w:rPr>
                <w:ins w:id="648" w:author="CLEYS Lindsay (External)" w:date="2024-04-23T16:01:00Z"/>
              </w:rPr>
            </w:pPr>
          </w:p>
        </w:tc>
        <w:tc>
          <w:tcPr>
            <w:tcW w:w="6811" w:type="dxa"/>
          </w:tcPr>
          <w:p w14:paraId="617470F1" w14:textId="77777777" w:rsidR="00C5675A" w:rsidRPr="007923FB" w:rsidRDefault="00C5675A" w:rsidP="00963CC9">
            <w:pPr>
              <w:pStyle w:val="Kop2"/>
              <w:rPr>
                <w:ins w:id="649" w:author="CLEYS Lindsay (External)" w:date="2024-04-23T16:01:00Z"/>
                <w:lang w:val="nl-NL"/>
              </w:rPr>
            </w:pPr>
          </w:p>
        </w:tc>
      </w:tr>
      <w:tr w:rsidR="00C5675A" w:rsidRPr="007923FB" w14:paraId="0B33161B" w14:textId="77777777" w:rsidTr="009A0B9C">
        <w:trPr>
          <w:trHeight w:val="397"/>
          <w:ins w:id="650" w:author="CLEYS Lindsay (External)" w:date="2024-04-23T16:01:00Z"/>
        </w:trPr>
        <w:tc>
          <w:tcPr>
            <w:tcW w:w="3114" w:type="dxa"/>
            <w:vMerge/>
          </w:tcPr>
          <w:p w14:paraId="4F856CA4" w14:textId="77777777" w:rsidR="00C5675A" w:rsidRPr="007923FB" w:rsidRDefault="00C5675A" w:rsidP="00963CC9">
            <w:pPr>
              <w:rPr>
                <w:ins w:id="651" w:author="CLEYS Lindsay (External)" w:date="2024-04-23T16:01:00Z"/>
              </w:rPr>
            </w:pPr>
          </w:p>
        </w:tc>
        <w:tc>
          <w:tcPr>
            <w:tcW w:w="6811" w:type="dxa"/>
          </w:tcPr>
          <w:p w14:paraId="4CA5AEE3" w14:textId="77777777" w:rsidR="00C5675A" w:rsidRPr="007923FB" w:rsidRDefault="00C5675A" w:rsidP="00963CC9">
            <w:pPr>
              <w:pStyle w:val="Kop2"/>
              <w:rPr>
                <w:ins w:id="652" w:author="CLEYS Lindsay (External)" w:date="2024-04-23T16:01:00Z"/>
                <w:lang w:val="nl-NL"/>
              </w:rPr>
            </w:pPr>
          </w:p>
        </w:tc>
      </w:tr>
      <w:tr w:rsidR="00C5675A" w:rsidRPr="007923FB" w14:paraId="297B15FE" w14:textId="77777777" w:rsidTr="009A0B9C">
        <w:trPr>
          <w:trHeight w:val="397"/>
          <w:ins w:id="653" w:author="CLEYS Lindsay (External)" w:date="2024-04-23T16:01:00Z"/>
        </w:trPr>
        <w:tc>
          <w:tcPr>
            <w:tcW w:w="3114" w:type="dxa"/>
            <w:vMerge w:val="restart"/>
          </w:tcPr>
          <w:p w14:paraId="41E3C2E7" w14:textId="77777777" w:rsidR="00C5675A" w:rsidRPr="007923FB" w:rsidRDefault="00C5675A" w:rsidP="00963CC9">
            <w:pPr>
              <w:rPr>
                <w:ins w:id="654" w:author="CLEYS Lindsay (External)" w:date="2024-04-23T16:01:00Z"/>
              </w:rPr>
            </w:pPr>
          </w:p>
        </w:tc>
        <w:tc>
          <w:tcPr>
            <w:tcW w:w="6811" w:type="dxa"/>
          </w:tcPr>
          <w:p w14:paraId="59B9017E" w14:textId="77777777" w:rsidR="00C5675A" w:rsidRPr="007923FB" w:rsidRDefault="00C5675A" w:rsidP="00963CC9">
            <w:pPr>
              <w:pStyle w:val="Kop2"/>
              <w:rPr>
                <w:ins w:id="655" w:author="CLEYS Lindsay (External)" w:date="2024-04-23T16:01:00Z"/>
                <w:lang w:val="nl-NL"/>
              </w:rPr>
            </w:pPr>
          </w:p>
        </w:tc>
      </w:tr>
      <w:tr w:rsidR="00C5675A" w:rsidRPr="007923FB" w14:paraId="02C767B9" w14:textId="77777777" w:rsidTr="009A0B9C">
        <w:trPr>
          <w:trHeight w:val="397"/>
          <w:ins w:id="656" w:author="CLEYS Lindsay (External)" w:date="2024-04-23T16:01:00Z"/>
        </w:trPr>
        <w:tc>
          <w:tcPr>
            <w:tcW w:w="3114" w:type="dxa"/>
            <w:vMerge/>
          </w:tcPr>
          <w:p w14:paraId="7207753B" w14:textId="77777777" w:rsidR="00C5675A" w:rsidRPr="007923FB" w:rsidRDefault="00C5675A" w:rsidP="00963CC9">
            <w:pPr>
              <w:rPr>
                <w:ins w:id="657" w:author="CLEYS Lindsay (External)" w:date="2024-04-23T16:01:00Z"/>
              </w:rPr>
            </w:pPr>
          </w:p>
        </w:tc>
        <w:tc>
          <w:tcPr>
            <w:tcW w:w="6811" w:type="dxa"/>
          </w:tcPr>
          <w:p w14:paraId="23294EF9" w14:textId="77777777" w:rsidR="00C5675A" w:rsidRPr="007923FB" w:rsidRDefault="00C5675A" w:rsidP="00963CC9">
            <w:pPr>
              <w:pStyle w:val="Kop2"/>
              <w:rPr>
                <w:ins w:id="658" w:author="CLEYS Lindsay (External)" w:date="2024-04-23T16:01:00Z"/>
                <w:lang w:val="nl-NL"/>
              </w:rPr>
            </w:pPr>
          </w:p>
        </w:tc>
      </w:tr>
      <w:tr w:rsidR="00C5675A" w:rsidRPr="007923FB" w14:paraId="552B7194" w14:textId="77777777" w:rsidTr="009A0B9C">
        <w:trPr>
          <w:trHeight w:val="397"/>
          <w:ins w:id="659" w:author="CLEYS Lindsay (External)" w:date="2024-04-23T16:01:00Z"/>
        </w:trPr>
        <w:tc>
          <w:tcPr>
            <w:tcW w:w="3114" w:type="dxa"/>
            <w:vMerge/>
          </w:tcPr>
          <w:p w14:paraId="36E2DFB3" w14:textId="77777777" w:rsidR="00C5675A" w:rsidRPr="007923FB" w:rsidRDefault="00C5675A" w:rsidP="00963CC9">
            <w:pPr>
              <w:rPr>
                <w:ins w:id="660" w:author="CLEYS Lindsay (External)" w:date="2024-04-23T16:01:00Z"/>
              </w:rPr>
            </w:pPr>
          </w:p>
        </w:tc>
        <w:tc>
          <w:tcPr>
            <w:tcW w:w="6811" w:type="dxa"/>
          </w:tcPr>
          <w:p w14:paraId="38ACB869" w14:textId="77777777" w:rsidR="00C5675A" w:rsidRPr="007923FB" w:rsidRDefault="00C5675A" w:rsidP="00963CC9">
            <w:pPr>
              <w:pStyle w:val="Kop2"/>
              <w:rPr>
                <w:ins w:id="661" w:author="CLEYS Lindsay (External)" w:date="2024-04-23T16:01:00Z"/>
                <w:lang w:val="nl-NL"/>
              </w:rPr>
            </w:pPr>
          </w:p>
        </w:tc>
      </w:tr>
      <w:tr w:rsidR="00C5675A" w:rsidRPr="007923FB" w14:paraId="02F64B55" w14:textId="77777777" w:rsidTr="009A0B9C">
        <w:trPr>
          <w:trHeight w:val="397"/>
          <w:ins w:id="662" w:author="CLEYS Lindsay (External)" w:date="2024-04-23T16:01:00Z"/>
        </w:trPr>
        <w:tc>
          <w:tcPr>
            <w:tcW w:w="3114" w:type="dxa"/>
            <w:vMerge/>
          </w:tcPr>
          <w:p w14:paraId="7EB12802" w14:textId="77777777" w:rsidR="00C5675A" w:rsidRPr="007923FB" w:rsidRDefault="00C5675A" w:rsidP="00963CC9">
            <w:pPr>
              <w:rPr>
                <w:ins w:id="663" w:author="CLEYS Lindsay (External)" w:date="2024-04-23T16:01:00Z"/>
              </w:rPr>
            </w:pPr>
          </w:p>
        </w:tc>
        <w:tc>
          <w:tcPr>
            <w:tcW w:w="6811" w:type="dxa"/>
          </w:tcPr>
          <w:p w14:paraId="6D58CE7C" w14:textId="77777777" w:rsidR="00C5675A" w:rsidRPr="007923FB" w:rsidRDefault="00C5675A" w:rsidP="00963CC9">
            <w:pPr>
              <w:pStyle w:val="Kop2"/>
              <w:rPr>
                <w:ins w:id="664" w:author="CLEYS Lindsay (External)" w:date="2024-04-23T16:01:00Z"/>
                <w:lang w:val="nl-NL"/>
              </w:rPr>
            </w:pPr>
          </w:p>
        </w:tc>
      </w:tr>
      <w:tr w:rsidR="00C5675A" w:rsidRPr="007923FB" w14:paraId="3FD05E5E" w14:textId="77777777" w:rsidTr="009A0B9C">
        <w:trPr>
          <w:trHeight w:val="397"/>
          <w:ins w:id="665" w:author="CLEYS Lindsay (External)" w:date="2024-04-23T16:01:00Z"/>
        </w:trPr>
        <w:tc>
          <w:tcPr>
            <w:tcW w:w="3114" w:type="dxa"/>
            <w:vMerge/>
          </w:tcPr>
          <w:p w14:paraId="3DB4BF17" w14:textId="77777777" w:rsidR="00C5675A" w:rsidRPr="007923FB" w:rsidRDefault="00C5675A" w:rsidP="00963CC9">
            <w:pPr>
              <w:rPr>
                <w:ins w:id="666" w:author="CLEYS Lindsay (External)" w:date="2024-04-23T16:01:00Z"/>
              </w:rPr>
            </w:pPr>
          </w:p>
        </w:tc>
        <w:tc>
          <w:tcPr>
            <w:tcW w:w="6811" w:type="dxa"/>
          </w:tcPr>
          <w:p w14:paraId="5A13AC93" w14:textId="77777777" w:rsidR="00C5675A" w:rsidRPr="007923FB" w:rsidRDefault="00C5675A" w:rsidP="00963CC9">
            <w:pPr>
              <w:pStyle w:val="Kop2"/>
              <w:rPr>
                <w:ins w:id="667" w:author="CLEYS Lindsay (External)" w:date="2024-04-23T16:01:00Z"/>
                <w:lang w:val="nl-NL"/>
              </w:rPr>
            </w:pPr>
          </w:p>
        </w:tc>
      </w:tr>
      <w:tr w:rsidR="00C5675A" w:rsidRPr="007923FB" w14:paraId="51AA30DA" w14:textId="77777777" w:rsidTr="009A0B9C">
        <w:trPr>
          <w:trHeight w:val="397"/>
          <w:ins w:id="668" w:author="CLEYS Lindsay (External)" w:date="2024-04-23T16:01:00Z"/>
        </w:trPr>
        <w:tc>
          <w:tcPr>
            <w:tcW w:w="3114" w:type="dxa"/>
            <w:vMerge w:val="restart"/>
          </w:tcPr>
          <w:p w14:paraId="37C10342" w14:textId="77777777" w:rsidR="00C5675A" w:rsidRPr="007923FB" w:rsidRDefault="00C5675A" w:rsidP="00963CC9">
            <w:pPr>
              <w:rPr>
                <w:ins w:id="669" w:author="CLEYS Lindsay (External)" w:date="2024-04-23T16:01:00Z"/>
              </w:rPr>
            </w:pPr>
          </w:p>
        </w:tc>
        <w:tc>
          <w:tcPr>
            <w:tcW w:w="6811" w:type="dxa"/>
          </w:tcPr>
          <w:p w14:paraId="02A6BCEB" w14:textId="77777777" w:rsidR="00C5675A" w:rsidRPr="007923FB" w:rsidRDefault="00C5675A" w:rsidP="00963CC9">
            <w:pPr>
              <w:pStyle w:val="Kop2"/>
              <w:rPr>
                <w:ins w:id="670" w:author="CLEYS Lindsay (External)" w:date="2024-04-23T16:01:00Z"/>
                <w:lang w:val="nl-NL"/>
              </w:rPr>
            </w:pPr>
          </w:p>
        </w:tc>
      </w:tr>
      <w:tr w:rsidR="00C5675A" w:rsidRPr="007923FB" w14:paraId="45CE3DEA" w14:textId="77777777" w:rsidTr="009A0B9C">
        <w:trPr>
          <w:trHeight w:val="397"/>
          <w:ins w:id="671" w:author="CLEYS Lindsay (External)" w:date="2024-04-23T16:01:00Z"/>
        </w:trPr>
        <w:tc>
          <w:tcPr>
            <w:tcW w:w="3114" w:type="dxa"/>
            <w:vMerge/>
          </w:tcPr>
          <w:p w14:paraId="0920FEDB" w14:textId="77777777" w:rsidR="00C5675A" w:rsidRPr="007923FB" w:rsidRDefault="00C5675A" w:rsidP="00963CC9">
            <w:pPr>
              <w:rPr>
                <w:ins w:id="672" w:author="CLEYS Lindsay (External)" w:date="2024-04-23T16:01:00Z"/>
              </w:rPr>
            </w:pPr>
          </w:p>
        </w:tc>
        <w:tc>
          <w:tcPr>
            <w:tcW w:w="6811" w:type="dxa"/>
          </w:tcPr>
          <w:p w14:paraId="51DDD200" w14:textId="77777777" w:rsidR="00C5675A" w:rsidRPr="007923FB" w:rsidRDefault="00C5675A" w:rsidP="00963CC9">
            <w:pPr>
              <w:pStyle w:val="Kop2"/>
              <w:rPr>
                <w:ins w:id="673" w:author="CLEYS Lindsay (External)" w:date="2024-04-23T16:01:00Z"/>
                <w:lang w:val="nl-NL"/>
              </w:rPr>
            </w:pPr>
          </w:p>
        </w:tc>
      </w:tr>
      <w:tr w:rsidR="00C5675A" w:rsidRPr="007923FB" w14:paraId="5925ED5C" w14:textId="77777777" w:rsidTr="009A0B9C">
        <w:trPr>
          <w:trHeight w:val="397"/>
          <w:ins w:id="674" w:author="CLEYS Lindsay (External)" w:date="2024-04-23T16:01:00Z"/>
        </w:trPr>
        <w:tc>
          <w:tcPr>
            <w:tcW w:w="3114" w:type="dxa"/>
            <w:vMerge/>
          </w:tcPr>
          <w:p w14:paraId="142A13C6" w14:textId="77777777" w:rsidR="00C5675A" w:rsidRPr="007923FB" w:rsidRDefault="00C5675A" w:rsidP="00963CC9">
            <w:pPr>
              <w:rPr>
                <w:ins w:id="675" w:author="CLEYS Lindsay (External)" w:date="2024-04-23T16:01:00Z"/>
              </w:rPr>
            </w:pPr>
          </w:p>
        </w:tc>
        <w:tc>
          <w:tcPr>
            <w:tcW w:w="6811" w:type="dxa"/>
          </w:tcPr>
          <w:p w14:paraId="2D455DA2" w14:textId="77777777" w:rsidR="00C5675A" w:rsidRPr="007923FB" w:rsidRDefault="00C5675A" w:rsidP="00963CC9">
            <w:pPr>
              <w:pStyle w:val="Kop2"/>
              <w:rPr>
                <w:ins w:id="676" w:author="CLEYS Lindsay (External)" w:date="2024-04-23T16:01:00Z"/>
                <w:lang w:val="nl-NL"/>
              </w:rPr>
            </w:pPr>
          </w:p>
        </w:tc>
      </w:tr>
      <w:tr w:rsidR="00C5675A" w:rsidRPr="007923FB" w14:paraId="3CFB6DFE" w14:textId="77777777" w:rsidTr="009A0B9C">
        <w:trPr>
          <w:trHeight w:val="397"/>
          <w:ins w:id="677" w:author="CLEYS Lindsay (External)" w:date="2024-04-23T16:01:00Z"/>
        </w:trPr>
        <w:tc>
          <w:tcPr>
            <w:tcW w:w="3114" w:type="dxa"/>
            <w:vMerge/>
          </w:tcPr>
          <w:p w14:paraId="1F0FD6A3" w14:textId="77777777" w:rsidR="00C5675A" w:rsidRPr="007923FB" w:rsidRDefault="00C5675A" w:rsidP="00963CC9">
            <w:pPr>
              <w:rPr>
                <w:ins w:id="678" w:author="CLEYS Lindsay (External)" w:date="2024-04-23T16:01:00Z"/>
              </w:rPr>
            </w:pPr>
          </w:p>
        </w:tc>
        <w:tc>
          <w:tcPr>
            <w:tcW w:w="6811" w:type="dxa"/>
          </w:tcPr>
          <w:p w14:paraId="3DA9FA7D" w14:textId="77777777" w:rsidR="00C5675A" w:rsidRPr="007923FB" w:rsidRDefault="00C5675A" w:rsidP="00963CC9">
            <w:pPr>
              <w:pStyle w:val="Kop2"/>
              <w:rPr>
                <w:ins w:id="679" w:author="CLEYS Lindsay (External)" w:date="2024-04-23T16:01:00Z"/>
                <w:lang w:val="nl-NL"/>
              </w:rPr>
            </w:pPr>
          </w:p>
        </w:tc>
      </w:tr>
      <w:tr w:rsidR="00C5675A" w:rsidRPr="007923FB" w14:paraId="3254721A" w14:textId="77777777" w:rsidTr="009A0B9C">
        <w:trPr>
          <w:trHeight w:val="397"/>
          <w:ins w:id="680" w:author="CLEYS Lindsay (External)" w:date="2024-04-23T16:01:00Z"/>
        </w:trPr>
        <w:tc>
          <w:tcPr>
            <w:tcW w:w="3114" w:type="dxa"/>
            <w:vMerge/>
          </w:tcPr>
          <w:p w14:paraId="14B78849" w14:textId="77777777" w:rsidR="00C5675A" w:rsidRPr="007923FB" w:rsidRDefault="00C5675A" w:rsidP="00963CC9">
            <w:pPr>
              <w:rPr>
                <w:ins w:id="681" w:author="CLEYS Lindsay (External)" w:date="2024-04-23T16:01:00Z"/>
              </w:rPr>
            </w:pPr>
          </w:p>
        </w:tc>
        <w:tc>
          <w:tcPr>
            <w:tcW w:w="6811" w:type="dxa"/>
          </w:tcPr>
          <w:p w14:paraId="5FF41848" w14:textId="77777777" w:rsidR="00C5675A" w:rsidRPr="007923FB" w:rsidRDefault="00C5675A" w:rsidP="00963CC9">
            <w:pPr>
              <w:pStyle w:val="Kop2"/>
              <w:rPr>
                <w:ins w:id="682" w:author="CLEYS Lindsay (External)" w:date="2024-04-23T16:01:00Z"/>
                <w:lang w:val="nl-NL"/>
              </w:rPr>
            </w:pPr>
          </w:p>
        </w:tc>
      </w:tr>
      <w:tr w:rsidR="00C5675A" w:rsidRPr="007923FB" w14:paraId="4DCFAB65" w14:textId="77777777" w:rsidTr="009A0B9C">
        <w:trPr>
          <w:trHeight w:val="397"/>
          <w:ins w:id="683" w:author="CLEYS Lindsay (External)" w:date="2024-04-23T16:01:00Z"/>
        </w:trPr>
        <w:tc>
          <w:tcPr>
            <w:tcW w:w="3114" w:type="dxa"/>
            <w:vMerge w:val="restart"/>
          </w:tcPr>
          <w:p w14:paraId="6CAA1128" w14:textId="77777777" w:rsidR="00C5675A" w:rsidRPr="007923FB" w:rsidRDefault="00C5675A" w:rsidP="00963CC9">
            <w:pPr>
              <w:rPr>
                <w:ins w:id="684" w:author="CLEYS Lindsay (External)" w:date="2024-04-23T16:01:00Z"/>
              </w:rPr>
            </w:pPr>
          </w:p>
        </w:tc>
        <w:tc>
          <w:tcPr>
            <w:tcW w:w="6811" w:type="dxa"/>
          </w:tcPr>
          <w:p w14:paraId="536110D5" w14:textId="77777777" w:rsidR="00C5675A" w:rsidRPr="007923FB" w:rsidRDefault="00C5675A" w:rsidP="00963CC9">
            <w:pPr>
              <w:pStyle w:val="Kop2"/>
              <w:rPr>
                <w:ins w:id="685" w:author="CLEYS Lindsay (External)" w:date="2024-04-23T16:01:00Z"/>
                <w:lang w:val="nl-NL"/>
              </w:rPr>
            </w:pPr>
          </w:p>
        </w:tc>
      </w:tr>
      <w:tr w:rsidR="00C5675A" w:rsidRPr="007923FB" w14:paraId="7533A1B6" w14:textId="77777777" w:rsidTr="009A0B9C">
        <w:trPr>
          <w:trHeight w:val="397"/>
          <w:ins w:id="686" w:author="CLEYS Lindsay (External)" w:date="2024-04-23T16:01:00Z"/>
        </w:trPr>
        <w:tc>
          <w:tcPr>
            <w:tcW w:w="3114" w:type="dxa"/>
            <w:vMerge/>
          </w:tcPr>
          <w:p w14:paraId="32EF30BC" w14:textId="77777777" w:rsidR="00C5675A" w:rsidRPr="007923FB" w:rsidRDefault="00C5675A" w:rsidP="00963CC9">
            <w:pPr>
              <w:rPr>
                <w:ins w:id="687" w:author="CLEYS Lindsay (External)" w:date="2024-04-23T16:01:00Z"/>
              </w:rPr>
            </w:pPr>
          </w:p>
        </w:tc>
        <w:tc>
          <w:tcPr>
            <w:tcW w:w="6811" w:type="dxa"/>
          </w:tcPr>
          <w:p w14:paraId="1D2D7D7B" w14:textId="77777777" w:rsidR="00C5675A" w:rsidRPr="007923FB" w:rsidRDefault="00C5675A" w:rsidP="00963CC9">
            <w:pPr>
              <w:pStyle w:val="Kop2"/>
              <w:rPr>
                <w:ins w:id="688" w:author="CLEYS Lindsay (External)" w:date="2024-04-23T16:01:00Z"/>
                <w:lang w:val="nl-NL"/>
              </w:rPr>
            </w:pPr>
          </w:p>
        </w:tc>
      </w:tr>
      <w:tr w:rsidR="00C5675A" w:rsidRPr="007923FB" w14:paraId="646F284D" w14:textId="77777777" w:rsidTr="009A0B9C">
        <w:trPr>
          <w:trHeight w:val="397"/>
          <w:ins w:id="689" w:author="CLEYS Lindsay (External)" w:date="2024-04-23T16:01:00Z"/>
        </w:trPr>
        <w:tc>
          <w:tcPr>
            <w:tcW w:w="3114" w:type="dxa"/>
            <w:vMerge/>
          </w:tcPr>
          <w:p w14:paraId="58CFAEA3" w14:textId="77777777" w:rsidR="00C5675A" w:rsidRPr="007923FB" w:rsidRDefault="00C5675A" w:rsidP="00963CC9">
            <w:pPr>
              <w:rPr>
                <w:ins w:id="690" w:author="CLEYS Lindsay (External)" w:date="2024-04-23T16:01:00Z"/>
              </w:rPr>
            </w:pPr>
          </w:p>
        </w:tc>
        <w:tc>
          <w:tcPr>
            <w:tcW w:w="6811" w:type="dxa"/>
          </w:tcPr>
          <w:p w14:paraId="326B963B" w14:textId="77777777" w:rsidR="00C5675A" w:rsidRPr="007923FB" w:rsidRDefault="00C5675A" w:rsidP="00963CC9">
            <w:pPr>
              <w:pStyle w:val="Kop2"/>
              <w:rPr>
                <w:ins w:id="691" w:author="CLEYS Lindsay (External)" w:date="2024-04-23T16:01:00Z"/>
                <w:lang w:val="nl-NL"/>
              </w:rPr>
            </w:pPr>
          </w:p>
        </w:tc>
      </w:tr>
      <w:tr w:rsidR="00C5675A" w:rsidRPr="007923FB" w14:paraId="3540B51C" w14:textId="77777777" w:rsidTr="009A0B9C">
        <w:trPr>
          <w:trHeight w:val="397"/>
          <w:ins w:id="692" w:author="CLEYS Lindsay (External)" w:date="2024-04-23T16:01:00Z"/>
        </w:trPr>
        <w:tc>
          <w:tcPr>
            <w:tcW w:w="3114" w:type="dxa"/>
            <w:vMerge/>
          </w:tcPr>
          <w:p w14:paraId="176A0E22" w14:textId="77777777" w:rsidR="00C5675A" w:rsidRPr="007923FB" w:rsidRDefault="00C5675A" w:rsidP="00963CC9">
            <w:pPr>
              <w:rPr>
                <w:ins w:id="693" w:author="CLEYS Lindsay (External)" w:date="2024-04-23T16:01:00Z"/>
              </w:rPr>
            </w:pPr>
          </w:p>
        </w:tc>
        <w:tc>
          <w:tcPr>
            <w:tcW w:w="6811" w:type="dxa"/>
          </w:tcPr>
          <w:p w14:paraId="5AACE100" w14:textId="77777777" w:rsidR="00C5675A" w:rsidRPr="007923FB" w:rsidRDefault="00C5675A" w:rsidP="00963CC9">
            <w:pPr>
              <w:pStyle w:val="Kop2"/>
              <w:rPr>
                <w:ins w:id="694" w:author="CLEYS Lindsay (External)" w:date="2024-04-23T16:01:00Z"/>
                <w:lang w:val="nl-NL"/>
              </w:rPr>
            </w:pPr>
          </w:p>
        </w:tc>
      </w:tr>
      <w:tr w:rsidR="00C5675A" w:rsidRPr="007923FB" w14:paraId="71EBB7B7" w14:textId="77777777" w:rsidTr="009A0B9C">
        <w:trPr>
          <w:trHeight w:val="397"/>
          <w:ins w:id="695" w:author="CLEYS Lindsay (External)" w:date="2024-04-23T16:01:00Z"/>
        </w:trPr>
        <w:tc>
          <w:tcPr>
            <w:tcW w:w="3114" w:type="dxa"/>
            <w:vMerge/>
          </w:tcPr>
          <w:p w14:paraId="0E70D388" w14:textId="77777777" w:rsidR="00C5675A" w:rsidRPr="007923FB" w:rsidRDefault="00C5675A" w:rsidP="00963CC9">
            <w:pPr>
              <w:rPr>
                <w:ins w:id="696" w:author="CLEYS Lindsay (External)" w:date="2024-04-23T16:01:00Z"/>
              </w:rPr>
            </w:pPr>
          </w:p>
        </w:tc>
        <w:tc>
          <w:tcPr>
            <w:tcW w:w="6811" w:type="dxa"/>
          </w:tcPr>
          <w:p w14:paraId="196FD283" w14:textId="77777777" w:rsidR="00C5675A" w:rsidRPr="007923FB" w:rsidRDefault="00C5675A" w:rsidP="00963CC9">
            <w:pPr>
              <w:pStyle w:val="Kop2"/>
              <w:rPr>
                <w:ins w:id="697" w:author="CLEYS Lindsay (External)" w:date="2024-04-23T16:01:00Z"/>
                <w:lang w:val="nl-NL"/>
              </w:rPr>
            </w:pPr>
          </w:p>
        </w:tc>
      </w:tr>
      <w:tr w:rsidR="00C5675A" w:rsidRPr="007923FB" w14:paraId="48259196" w14:textId="77777777" w:rsidTr="009A0B9C">
        <w:trPr>
          <w:trHeight w:val="397"/>
          <w:ins w:id="698" w:author="CLEYS Lindsay (External)" w:date="2024-04-23T16:01:00Z"/>
        </w:trPr>
        <w:tc>
          <w:tcPr>
            <w:tcW w:w="3114" w:type="dxa"/>
            <w:vMerge w:val="restart"/>
          </w:tcPr>
          <w:p w14:paraId="7AF3D64C" w14:textId="77777777" w:rsidR="00C5675A" w:rsidRPr="007923FB" w:rsidRDefault="00C5675A" w:rsidP="00963CC9">
            <w:pPr>
              <w:rPr>
                <w:ins w:id="699" w:author="CLEYS Lindsay (External)" w:date="2024-04-23T16:01:00Z"/>
              </w:rPr>
            </w:pPr>
          </w:p>
        </w:tc>
        <w:tc>
          <w:tcPr>
            <w:tcW w:w="6811" w:type="dxa"/>
          </w:tcPr>
          <w:p w14:paraId="77711452" w14:textId="77777777" w:rsidR="00C5675A" w:rsidRPr="007923FB" w:rsidRDefault="00C5675A" w:rsidP="00963CC9">
            <w:pPr>
              <w:pStyle w:val="Kop2"/>
              <w:rPr>
                <w:ins w:id="700" w:author="CLEYS Lindsay (External)" w:date="2024-04-23T16:01:00Z"/>
                <w:lang w:val="nl-NL"/>
              </w:rPr>
            </w:pPr>
          </w:p>
        </w:tc>
      </w:tr>
      <w:tr w:rsidR="00C5675A" w:rsidRPr="007923FB" w14:paraId="12C6E530" w14:textId="77777777" w:rsidTr="009A0B9C">
        <w:trPr>
          <w:trHeight w:val="397"/>
          <w:ins w:id="701" w:author="CLEYS Lindsay (External)" w:date="2024-04-23T16:01:00Z"/>
        </w:trPr>
        <w:tc>
          <w:tcPr>
            <w:tcW w:w="3114" w:type="dxa"/>
            <w:vMerge/>
          </w:tcPr>
          <w:p w14:paraId="644F14D0" w14:textId="77777777" w:rsidR="00C5675A" w:rsidRPr="007923FB" w:rsidRDefault="00C5675A" w:rsidP="00963CC9">
            <w:pPr>
              <w:pStyle w:val="Kop2"/>
              <w:rPr>
                <w:ins w:id="702" w:author="CLEYS Lindsay (External)" w:date="2024-04-23T16:01:00Z"/>
                <w:lang w:val="nl-NL"/>
              </w:rPr>
            </w:pPr>
          </w:p>
        </w:tc>
        <w:tc>
          <w:tcPr>
            <w:tcW w:w="6811" w:type="dxa"/>
          </w:tcPr>
          <w:p w14:paraId="48DE49ED" w14:textId="77777777" w:rsidR="00C5675A" w:rsidRPr="007923FB" w:rsidRDefault="00C5675A" w:rsidP="00963CC9">
            <w:pPr>
              <w:pStyle w:val="Kop2"/>
              <w:rPr>
                <w:ins w:id="703" w:author="CLEYS Lindsay (External)" w:date="2024-04-23T16:01:00Z"/>
                <w:lang w:val="nl-NL"/>
              </w:rPr>
            </w:pPr>
          </w:p>
        </w:tc>
      </w:tr>
      <w:tr w:rsidR="00C5675A" w:rsidRPr="007923FB" w14:paraId="441C9072" w14:textId="77777777" w:rsidTr="009A0B9C">
        <w:trPr>
          <w:trHeight w:val="397"/>
          <w:ins w:id="704" w:author="CLEYS Lindsay (External)" w:date="2024-04-23T16:01:00Z"/>
        </w:trPr>
        <w:tc>
          <w:tcPr>
            <w:tcW w:w="3114" w:type="dxa"/>
            <w:vMerge/>
          </w:tcPr>
          <w:p w14:paraId="73531EFA" w14:textId="77777777" w:rsidR="00C5675A" w:rsidRPr="007923FB" w:rsidRDefault="00C5675A" w:rsidP="00963CC9">
            <w:pPr>
              <w:pStyle w:val="Kop2"/>
              <w:rPr>
                <w:ins w:id="705" w:author="CLEYS Lindsay (External)" w:date="2024-04-23T16:01:00Z"/>
                <w:lang w:val="nl-NL"/>
              </w:rPr>
            </w:pPr>
          </w:p>
        </w:tc>
        <w:tc>
          <w:tcPr>
            <w:tcW w:w="6811" w:type="dxa"/>
          </w:tcPr>
          <w:p w14:paraId="56D85408" w14:textId="77777777" w:rsidR="00C5675A" w:rsidRPr="007923FB" w:rsidRDefault="00C5675A" w:rsidP="00963CC9">
            <w:pPr>
              <w:pStyle w:val="Kop2"/>
              <w:rPr>
                <w:ins w:id="706" w:author="CLEYS Lindsay (External)" w:date="2024-04-23T16:01:00Z"/>
                <w:lang w:val="nl-NL"/>
              </w:rPr>
            </w:pPr>
          </w:p>
        </w:tc>
      </w:tr>
      <w:tr w:rsidR="00C5675A" w:rsidRPr="007923FB" w14:paraId="300D0685" w14:textId="77777777" w:rsidTr="009A0B9C">
        <w:trPr>
          <w:trHeight w:val="397"/>
          <w:ins w:id="707" w:author="CLEYS Lindsay (External)" w:date="2024-04-23T16:01:00Z"/>
        </w:trPr>
        <w:tc>
          <w:tcPr>
            <w:tcW w:w="3114" w:type="dxa"/>
            <w:vMerge/>
          </w:tcPr>
          <w:p w14:paraId="16DE4194" w14:textId="77777777" w:rsidR="00C5675A" w:rsidRPr="007923FB" w:rsidRDefault="00C5675A" w:rsidP="00963CC9">
            <w:pPr>
              <w:pStyle w:val="Kop2"/>
              <w:rPr>
                <w:ins w:id="708" w:author="CLEYS Lindsay (External)" w:date="2024-04-23T16:01:00Z"/>
                <w:lang w:val="nl-NL"/>
              </w:rPr>
            </w:pPr>
          </w:p>
        </w:tc>
        <w:tc>
          <w:tcPr>
            <w:tcW w:w="6811" w:type="dxa"/>
          </w:tcPr>
          <w:p w14:paraId="67868E46" w14:textId="77777777" w:rsidR="00C5675A" w:rsidRPr="007923FB" w:rsidRDefault="00C5675A" w:rsidP="00963CC9">
            <w:pPr>
              <w:pStyle w:val="Kop2"/>
              <w:rPr>
                <w:ins w:id="709" w:author="CLEYS Lindsay (External)" w:date="2024-04-23T16:01:00Z"/>
                <w:lang w:val="nl-NL"/>
              </w:rPr>
            </w:pPr>
          </w:p>
        </w:tc>
      </w:tr>
      <w:tr w:rsidR="00C5675A" w:rsidRPr="007923FB" w14:paraId="03205A6F" w14:textId="77777777" w:rsidTr="009A0B9C">
        <w:trPr>
          <w:trHeight w:val="397"/>
          <w:ins w:id="710" w:author="CLEYS Lindsay (External)" w:date="2024-04-23T16:01:00Z"/>
        </w:trPr>
        <w:tc>
          <w:tcPr>
            <w:tcW w:w="3114" w:type="dxa"/>
            <w:vMerge/>
          </w:tcPr>
          <w:p w14:paraId="7EBFF627" w14:textId="77777777" w:rsidR="00C5675A" w:rsidRPr="007923FB" w:rsidRDefault="00C5675A" w:rsidP="00963CC9">
            <w:pPr>
              <w:pStyle w:val="Kop2"/>
              <w:rPr>
                <w:ins w:id="711" w:author="CLEYS Lindsay (External)" w:date="2024-04-23T16:01:00Z"/>
                <w:lang w:val="nl-NL"/>
              </w:rPr>
            </w:pPr>
          </w:p>
        </w:tc>
        <w:tc>
          <w:tcPr>
            <w:tcW w:w="6811" w:type="dxa"/>
          </w:tcPr>
          <w:p w14:paraId="25532E34" w14:textId="77777777" w:rsidR="00C5675A" w:rsidRPr="007923FB" w:rsidRDefault="00C5675A" w:rsidP="00963CC9">
            <w:pPr>
              <w:pStyle w:val="Kop2"/>
              <w:rPr>
                <w:ins w:id="712" w:author="CLEYS Lindsay (External)" w:date="2024-04-23T16:01:00Z"/>
                <w:lang w:val="nl-NL"/>
              </w:rPr>
            </w:pPr>
          </w:p>
        </w:tc>
      </w:tr>
      <w:bookmarkEnd w:id="614"/>
    </w:tbl>
    <w:p w14:paraId="0B3A0A20" w14:textId="77777777" w:rsidR="00C5675A" w:rsidRPr="007923FB" w:rsidRDefault="00C5675A" w:rsidP="00C5675A">
      <w:pPr>
        <w:rPr>
          <w:ins w:id="713" w:author="CLEYS Lindsay (External)" w:date="2024-04-23T16:01:00Z"/>
        </w:rPr>
      </w:pPr>
    </w:p>
    <w:p w14:paraId="4CA33123" w14:textId="77777777" w:rsidR="00C5675A" w:rsidRPr="007923FB" w:rsidRDefault="00C5675A" w:rsidP="00C5675A">
      <w:pPr>
        <w:overflowPunct/>
        <w:autoSpaceDE/>
        <w:autoSpaceDN/>
        <w:adjustRightInd/>
        <w:textAlignment w:val="auto"/>
        <w:rPr>
          <w:ins w:id="714" w:author="CLEYS Lindsay (External)" w:date="2024-04-23T16:01:00Z"/>
        </w:rPr>
      </w:pPr>
      <w:ins w:id="715" w:author="CLEYS Lindsay (External)" w:date="2024-04-23T16:01:00Z">
        <w:r w:rsidRPr="007923FB">
          <w:br w:type="page"/>
        </w:r>
      </w:ins>
    </w:p>
    <w:p w14:paraId="1A881C99" w14:textId="334B48A8" w:rsidR="00C5675A" w:rsidRPr="007923FB" w:rsidDel="0077428D" w:rsidRDefault="00C5675A" w:rsidP="00AB3496">
      <w:pPr>
        <w:rPr>
          <w:del w:id="716" w:author="CLEYS Lindsay (External)" w:date="2024-04-23T16:02:00Z"/>
        </w:rPr>
      </w:pPr>
    </w:p>
    <w:p w14:paraId="646BDA59" w14:textId="77777777" w:rsidR="00513824" w:rsidRPr="007923FB" w:rsidRDefault="00513824" w:rsidP="00513824">
      <w:pPr>
        <w:jc w:val="center"/>
        <w:rPr>
          <w:b/>
          <w:bCs/>
          <w:sz w:val="32"/>
          <w:szCs w:val="32"/>
        </w:rPr>
      </w:pPr>
      <w:proofErr w:type="spellStart"/>
      <w:r w:rsidRPr="007923FB">
        <w:rPr>
          <w:b/>
          <w:bCs/>
          <w:sz w:val="32"/>
          <w:szCs w:val="32"/>
        </w:rPr>
        <w:t>Vereinbarung</w:t>
      </w:r>
      <w:proofErr w:type="spellEnd"/>
    </w:p>
    <w:p w14:paraId="18A468FE" w14:textId="77777777" w:rsidR="00513824" w:rsidRPr="007923FB" w:rsidRDefault="00513824" w:rsidP="00513824">
      <w:pPr>
        <w:jc w:val="center"/>
        <w:rPr>
          <w:rFonts w:cs="Arial"/>
        </w:rPr>
      </w:pPr>
      <w:proofErr w:type="spellStart"/>
      <w:r w:rsidRPr="007923FB">
        <w:rPr>
          <w:rFonts w:cs="Arial"/>
        </w:rPr>
        <w:t>Gemäß</w:t>
      </w:r>
      <w:proofErr w:type="spellEnd"/>
      <w:r w:rsidRPr="007923FB">
        <w:rPr>
          <w:rFonts w:cs="Arial"/>
        </w:rPr>
        <w:t xml:space="preserve"> </w:t>
      </w:r>
      <w:proofErr w:type="spellStart"/>
      <w:r w:rsidRPr="007923FB">
        <w:rPr>
          <w:rFonts w:cs="Arial"/>
        </w:rPr>
        <w:t>dem</w:t>
      </w:r>
      <w:proofErr w:type="spellEnd"/>
      <w:r w:rsidRPr="007923FB">
        <w:rPr>
          <w:rFonts w:cs="Arial"/>
        </w:rPr>
        <w:t xml:space="preserve"> </w:t>
      </w:r>
      <w:proofErr w:type="spellStart"/>
      <w:r w:rsidRPr="007923FB">
        <w:rPr>
          <w:rFonts w:cs="Arial"/>
        </w:rPr>
        <w:t>Gesetz</w:t>
      </w:r>
      <w:proofErr w:type="spellEnd"/>
      <w:r w:rsidRPr="007923FB">
        <w:rPr>
          <w:rFonts w:cs="Arial"/>
        </w:rPr>
        <w:t xml:space="preserve"> </w:t>
      </w:r>
      <w:proofErr w:type="spellStart"/>
      <w:r w:rsidRPr="007923FB">
        <w:rPr>
          <w:rFonts w:cs="Arial"/>
        </w:rPr>
        <w:t>vom</w:t>
      </w:r>
      <w:proofErr w:type="spellEnd"/>
      <w:r w:rsidRPr="007923FB">
        <w:rPr>
          <w:rFonts w:cs="Arial"/>
        </w:rPr>
        <w:t xml:space="preserve"> 4. August 1996, Artikel 9, § 2, </w:t>
      </w:r>
      <w:proofErr w:type="spellStart"/>
      <w:r w:rsidRPr="007923FB">
        <w:rPr>
          <w:rFonts w:cs="Arial"/>
        </w:rPr>
        <w:t>Absatz</w:t>
      </w:r>
      <w:proofErr w:type="spellEnd"/>
      <w:r w:rsidRPr="007923FB">
        <w:rPr>
          <w:rFonts w:cs="Arial"/>
        </w:rPr>
        <w:t xml:space="preserve"> 2</w:t>
      </w:r>
    </w:p>
    <w:p w14:paraId="765C97E2" w14:textId="77777777" w:rsidR="00513824" w:rsidRPr="007923FB" w:rsidRDefault="00513824" w:rsidP="00513824"/>
    <w:p w14:paraId="593BC178" w14:textId="77777777" w:rsidR="00513824" w:rsidRPr="007923FB" w:rsidRDefault="00513824" w:rsidP="00513824">
      <w:pPr>
        <w:pStyle w:val="Plattetekst2"/>
        <w:spacing w:line="276" w:lineRule="auto"/>
      </w:pPr>
      <w:r w:rsidRPr="007923FB">
        <w:t xml:space="preserve">Der </w:t>
      </w:r>
      <w:r w:rsidRPr="007923FB">
        <w:rPr>
          <w:b/>
        </w:rPr>
        <w:t>AUFTRAGGEBER</w:t>
      </w:r>
      <w:r w:rsidRPr="007923FB">
        <w:t xml:space="preserve"> (</w:t>
      </w:r>
      <w:proofErr w:type="spellStart"/>
      <w:r w:rsidRPr="007923FB">
        <w:t>hiërarische</w:t>
      </w:r>
      <w:proofErr w:type="spellEnd"/>
      <w:r w:rsidRPr="007923FB">
        <w:t xml:space="preserve"> Linie KCD) </w:t>
      </w:r>
      <w:proofErr w:type="spellStart"/>
      <w:r w:rsidRPr="007923FB">
        <w:t>erklärt</w:t>
      </w:r>
      <w:proofErr w:type="spellEnd"/>
      <w:r w:rsidRPr="007923FB">
        <w:t xml:space="preserve">: </w:t>
      </w:r>
    </w:p>
    <w:p w14:paraId="647A08E9" w14:textId="77777777" w:rsidR="00513824" w:rsidRPr="007923FB" w:rsidRDefault="00513824" w:rsidP="00513824">
      <w:pPr>
        <w:pStyle w:val="Plattetekst2"/>
        <w:spacing w:after="0" w:line="240" w:lineRule="auto"/>
      </w:pPr>
    </w:p>
    <w:p w14:paraId="38B4B733" w14:textId="77777777" w:rsidR="00513824" w:rsidRPr="007923FB" w:rsidRDefault="00513824" w:rsidP="00513824">
      <w:pPr>
        <w:pStyle w:val="Plattetekst2"/>
        <w:numPr>
          <w:ilvl w:val="0"/>
          <w:numId w:val="2"/>
        </w:numPr>
        <w:overflowPunct/>
        <w:autoSpaceDE/>
        <w:autoSpaceDN/>
        <w:adjustRightInd/>
        <w:spacing w:after="0" w:line="276" w:lineRule="auto"/>
        <w:textAlignment w:val="auto"/>
      </w:pPr>
      <w:proofErr w:type="spellStart"/>
      <w:r w:rsidRPr="007923FB">
        <w:t>dem</w:t>
      </w:r>
      <w:proofErr w:type="spellEnd"/>
      <w:r w:rsidRPr="007923FB">
        <w:t xml:space="preserve"> </w:t>
      </w:r>
      <w:proofErr w:type="spellStart"/>
      <w:r w:rsidRPr="007923FB">
        <w:t>Auftragnehmer</w:t>
      </w:r>
      <w:proofErr w:type="spellEnd"/>
      <w:r w:rsidRPr="007923FB">
        <w:t xml:space="preserve"> die </w:t>
      </w:r>
      <w:proofErr w:type="spellStart"/>
      <w:r w:rsidRPr="007923FB">
        <w:t>mit</w:t>
      </w:r>
      <w:proofErr w:type="spellEnd"/>
      <w:r w:rsidRPr="007923FB">
        <w:t xml:space="preserve"> </w:t>
      </w:r>
      <w:proofErr w:type="spellStart"/>
      <w:r w:rsidRPr="007923FB">
        <w:t>dem</w:t>
      </w:r>
      <w:proofErr w:type="spellEnd"/>
      <w:r w:rsidRPr="007923FB">
        <w:t xml:space="preserve"> </w:t>
      </w:r>
      <w:proofErr w:type="spellStart"/>
      <w:r w:rsidRPr="007923FB">
        <w:t>Auftrag</w:t>
      </w:r>
      <w:proofErr w:type="spellEnd"/>
      <w:r w:rsidRPr="007923FB">
        <w:t xml:space="preserve"> </w:t>
      </w:r>
      <w:proofErr w:type="spellStart"/>
      <w:r w:rsidRPr="007923FB">
        <w:t>und</w:t>
      </w:r>
      <w:proofErr w:type="spellEnd"/>
      <w:r w:rsidRPr="007923FB">
        <w:t xml:space="preserve"> der </w:t>
      </w:r>
      <w:proofErr w:type="spellStart"/>
      <w:r w:rsidRPr="007923FB">
        <w:t>Arbeitsumgebung</w:t>
      </w:r>
      <w:proofErr w:type="spellEnd"/>
      <w:r w:rsidRPr="007923FB">
        <w:t xml:space="preserve"> </w:t>
      </w:r>
      <w:proofErr w:type="spellStart"/>
      <w:r w:rsidRPr="007923FB">
        <w:t>verbundenen</w:t>
      </w:r>
      <w:proofErr w:type="spellEnd"/>
      <w:r w:rsidRPr="007923FB">
        <w:t xml:space="preserve"> </w:t>
      </w:r>
      <w:proofErr w:type="spellStart"/>
      <w:r w:rsidRPr="007923FB">
        <w:t>spezifischen</w:t>
      </w:r>
      <w:proofErr w:type="spellEnd"/>
      <w:r w:rsidRPr="007923FB">
        <w:t xml:space="preserve"> </w:t>
      </w:r>
      <w:proofErr w:type="spellStart"/>
      <w:r w:rsidRPr="007923FB">
        <w:t>Risiken</w:t>
      </w:r>
      <w:proofErr w:type="spellEnd"/>
      <w:r w:rsidRPr="007923FB">
        <w:t xml:space="preserve"> </w:t>
      </w:r>
      <w:proofErr w:type="spellStart"/>
      <w:r w:rsidRPr="007923FB">
        <w:t>mitgeteilt</w:t>
      </w:r>
      <w:proofErr w:type="spellEnd"/>
      <w:r w:rsidRPr="007923FB">
        <w:t xml:space="preserve"> </w:t>
      </w:r>
      <w:proofErr w:type="spellStart"/>
      <w:r w:rsidRPr="007923FB">
        <w:t>zu</w:t>
      </w:r>
      <w:proofErr w:type="spellEnd"/>
      <w:r w:rsidRPr="007923FB">
        <w:t xml:space="preserve"> </w:t>
      </w:r>
      <w:proofErr w:type="spellStart"/>
      <w:r w:rsidRPr="007923FB">
        <w:t>haben</w:t>
      </w:r>
      <w:proofErr w:type="spellEnd"/>
      <w:r w:rsidRPr="007923FB">
        <w:t>.</w:t>
      </w:r>
    </w:p>
    <w:p w14:paraId="07E4F03B" w14:textId="77777777" w:rsidR="00513824" w:rsidRPr="007923FB" w:rsidRDefault="00513824" w:rsidP="00513824">
      <w:pPr>
        <w:pStyle w:val="Plattetekst2"/>
        <w:numPr>
          <w:ilvl w:val="0"/>
          <w:numId w:val="2"/>
        </w:numPr>
        <w:overflowPunct/>
        <w:autoSpaceDE/>
        <w:autoSpaceDN/>
        <w:adjustRightInd/>
        <w:spacing w:after="0" w:line="276" w:lineRule="auto"/>
        <w:textAlignment w:val="auto"/>
      </w:pPr>
      <w:proofErr w:type="spellStart"/>
      <w:r w:rsidRPr="007923FB">
        <w:t>über</w:t>
      </w:r>
      <w:proofErr w:type="spellEnd"/>
      <w:r w:rsidRPr="007923FB">
        <w:t xml:space="preserve"> die </w:t>
      </w:r>
      <w:proofErr w:type="spellStart"/>
      <w:r w:rsidRPr="007923FB">
        <w:t>mit</w:t>
      </w:r>
      <w:proofErr w:type="spellEnd"/>
      <w:r w:rsidRPr="007923FB">
        <w:t xml:space="preserve"> </w:t>
      </w:r>
      <w:proofErr w:type="spellStart"/>
      <w:r w:rsidRPr="007923FB">
        <w:t>dem</w:t>
      </w:r>
      <w:proofErr w:type="spellEnd"/>
      <w:r w:rsidRPr="007923FB">
        <w:t xml:space="preserve"> </w:t>
      </w:r>
      <w:proofErr w:type="spellStart"/>
      <w:r w:rsidRPr="007923FB">
        <w:t>Auftrag</w:t>
      </w:r>
      <w:proofErr w:type="spellEnd"/>
      <w:r w:rsidRPr="007923FB">
        <w:t xml:space="preserve"> </w:t>
      </w:r>
      <w:proofErr w:type="spellStart"/>
      <w:r w:rsidRPr="007923FB">
        <w:t>verbundenen</w:t>
      </w:r>
      <w:proofErr w:type="spellEnd"/>
      <w:r w:rsidRPr="007923FB">
        <w:t xml:space="preserve"> </w:t>
      </w:r>
      <w:proofErr w:type="spellStart"/>
      <w:r w:rsidRPr="007923FB">
        <w:t>Risiken</w:t>
      </w:r>
      <w:proofErr w:type="spellEnd"/>
      <w:r w:rsidRPr="007923FB">
        <w:t xml:space="preserve"> </w:t>
      </w:r>
      <w:proofErr w:type="spellStart"/>
      <w:r w:rsidRPr="007923FB">
        <w:t>vom</w:t>
      </w:r>
      <w:proofErr w:type="spellEnd"/>
      <w:r w:rsidRPr="007923FB">
        <w:t xml:space="preserve"> </w:t>
      </w:r>
      <w:proofErr w:type="spellStart"/>
      <w:r w:rsidRPr="007923FB">
        <w:t>Auftragnehmer</w:t>
      </w:r>
      <w:proofErr w:type="spellEnd"/>
      <w:r w:rsidRPr="007923FB">
        <w:t xml:space="preserve"> </w:t>
      </w:r>
      <w:proofErr w:type="spellStart"/>
      <w:r w:rsidRPr="007923FB">
        <w:t>informiert</w:t>
      </w:r>
      <w:proofErr w:type="spellEnd"/>
      <w:r w:rsidRPr="007923FB">
        <w:t xml:space="preserve"> worden </w:t>
      </w:r>
      <w:proofErr w:type="spellStart"/>
      <w:r w:rsidRPr="007923FB">
        <w:t>zu</w:t>
      </w:r>
      <w:proofErr w:type="spellEnd"/>
      <w:r w:rsidRPr="007923FB">
        <w:t xml:space="preserve"> sein </w:t>
      </w:r>
      <w:proofErr w:type="spellStart"/>
      <w:r w:rsidRPr="007923FB">
        <w:t>haben</w:t>
      </w:r>
      <w:proofErr w:type="spellEnd"/>
      <w:r w:rsidRPr="007923FB">
        <w:t xml:space="preserve"> </w:t>
      </w:r>
      <w:proofErr w:type="spellStart"/>
      <w:r w:rsidRPr="007923FB">
        <w:t>und</w:t>
      </w:r>
      <w:proofErr w:type="spellEnd"/>
      <w:r w:rsidRPr="007923FB">
        <w:t xml:space="preserve"> </w:t>
      </w:r>
      <w:proofErr w:type="spellStart"/>
      <w:r w:rsidRPr="007923FB">
        <w:t>sich</w:t>
      </w:r>
      <w:proofErr w:type="spellEnd"/>
      <w:r w:rsidRPr="007923FB">
        <w:t xml:space="preserve"> </w:t>
      </w:r>
      <w:proofErr w:type="spellStart"/>
      <w:r w:rsidRPr="007923FB">
        <w:t>davon</w:t>
      </w:r>
      <w:proofErr w:type="spellEnd"/>
      <w:r w:rsidRPr="007923FB">
        <w:t xml:space="preserve"> </w:t>
      </w:r>
      <w:proofErr w:type="spellStart"/>
      <w:r w:rsidRPr="007923FB">
        <w:t>überzeugt</w:t>
      </w:r>
      <w:proofErr w:type="spellEnd"/>
      <w:r w:rsidRPr="007923FB">
        <w:t xml:space="preserve"> </w:t>
      </w:r>
      <w:proofErr w:type="spellStart"/>
      <w:r w:rsidRPr="007923FB">
        <w:t>zu</w:t>
      </w:r>
      <w:proofErr w:type="spellEnd"/>
      <w:r w:rsidRPr="007923FB">
        <w:t xml:space="preserve"> </w:t>
      </w:r>
      <w:proofErr w:type="spellStart"/>
      <w:r w:rsidRPr="007923FB">
        <w:t>haben</w:t>
      </w:r>
      <w:proofErr w:type="spellEnd"/>
      <w:r w:rsidRPr="007923FB">
        <w:t xml:space="preserve">, </w:t>
      </w:r>
      <w:proofErr w:type="spellStart"/>
      <w:r w:rsidRPr="007923FB">
        <w:t>dass</w:t>
      </w:r>
      <w:proofErr w:type="spellEnd"/>
      <w:r w:rsidRPr="007923FB">
        <w:t xml:space="preserve"> </w:t>
      </w:r>
      <w:proofErr w:type="spellStart"/>
      <w:r w:rsidRPr="007923FB">
        <w:t>diese</w:t>
      </w:r>
      <w:proofErr w:type="spellEnd"/>
      <w:r w:rsidRPr="007923FB">
        <w:t xml:space="preserve"> </w:t>
      </w:r>
      <w:proofErr w:type="spellStart"/>
      <w:r w:rsidRPr="007923FB">
        <w:t>mit</w:t>
      </w:r>
      <w:proofErr w:type="spellEnd"/>
      <w:r w:rsidRPr="007923FB">
        <w:t xml:space="preserve"> den in der </w:t>
      </w:r>
      <w:proofErr w:type="spellStart"/>
      <w:r w:rsidRPr="007923FB">
        <w:t>Risikoanalyse</w:t>
      </w:r>
      <w:proofErr w:type="spellEnd"/>
      <w:r w:rsidRPr="007923FB">
        <w:t xml:space="preserve"> </w:t>
      </w:r>
      <w:proofErr w:type="spellStart"/>
      <w:r w:rsidRPr="007923FB">
        <w:t>beschriebenen</w:t>
      </w:r>
      <w:proofErr w:type="spellEnd"/>
      <w:r w:rsidRPr="007923FB">
        <w:t xml:space="preserve"> </w:t>
      </w:r>
      <w:proofErr w:type="spellStart"/>
      <w:r w:rsidRPr="007923FB">
        <w:t>Maßnahmen</w:t>
      </w:r>
      <w:proofErr w:type="spellEnd"/>
      <w:r w:rsidRPr="007923FB">
        <w:t xml:space="preserve"> </w:t>
      </w:r>
      <w:proofErr w:type="spellStart"/>
      <w:r w:rsidRPr="007923FB">
        <w:t>ausreichend</w:t>
      </w:r>
      <w:proofErr w:type="spellEnd"/>
      <w:r w:rsidRPr="007923FB">
        <w:t xml:space="preserve"> </w:t>
      </w:r>
      <w:proofErr w:type="spellStart"/>
      <w:r w:rsidRPr="007923FB">
        <w:t>beherrscht</w:t>
      </w:r>
      <w:proofErr w:type="spellEnd"/>
      <w:r w:rsidRPr="007923FB">
        <w:t xml:space="preserve"> werden.</w:t>
      </w:r>
    </w:p>
    <w:p w14:paraId="74E0AC98" w14:textId="77777777" w:rsidR="00513824" w:rsidRPr="007923FB" w:rsidRDefault="00513824" w:rsidP="00513824">
      <w:pPr>
        <w:pStyle w:val="Plattetekst2"/>
        <w:spacing w:after="0" w:line="240" w:lineRule="auto"/>
      </w:pPr>
    </w:p>
    <w:p w14:paraId="6A4A4704" w14:textId="77777777" w:rsidR="00513824" w:rsidRPr="007923FB" w:rsidRDefault="00513824" w:rsidP="00513824">
      <w:pPr>
        <w:pStyle w:val="Plattetekst2"/>
        <w:spacing w:line="276" w:lineRule="auto"/>
      </w:pPr>
      <w:proofErr w:type="spellStart"/>
      <w:r w:rsidRPr="007923FB">
        <w:t>Gelesen</w:t>
      </w:r>
      <w:proofErr w:type="spellEnd"/>
      <w:r w:rsidRPr="007923FB">
        <w:t xml:space="preserve"> </w:t>
      </w:r>
      <w:proofErr w:type="spellStart"/>
      <w:r w:rsidRPr="007923FB">
        <w:t>und</w:t>
      </w:r>
      <w:proofErr w:type="spellEnd"/>
      <w:r w:rsidRPr="007923FB">
        <w:t xml:space="preserve"> </w:t>
      </w:r>
      <w:proofErr w:type="spellStart"/>
      <w:r w:rsidRPr="007923FB">
        <w:t>genehmigt</w:t>
      </w:r>
      <w:proofErr w:type="spellEnd"/>
      <w:r w:rsidRPr="007923FB">
        <w:t>,</w:t>
      </w:r>
    </w:p>
    <w:p w14:paraId="3E9351C6" w14:textId="77777777" w:rsidR="00513824" w:rsidRPr="007923FB" w:rsidRDefault="00513824" w:rsidP="00513824">
      <w:pPr>
        <w:pStyle w:val="Plattetekst2"/>
        <w:spacing w:after="0" w:line="240" w:lineRule="auto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2475"/>
        <w:gridCol w:w="2475"/>
        <w:gridCol w:w="2475"/>
      </w:tblGrid>
      <w:tr w:rsidR="00513824" w:rsidRPr="007923FB" w14:paraId="5741A81D" w14:textId="77777777" w:rsidTr="00687BED">
        <w:trPr>
          <w:trHeight w:val="240"/>
        </w:trPr>
        <w:tc>
          <w:tcPr>
            <w:tcW w:w="2475" w:type="dxa"/>
            <w:vAlign w:val="center"/>
          </w:tcPr>
          <w:p w14:paraId="34B4F34B" w14:textId="77777777" w:rsidR="00513824" w:rsidRPr="007923FB" w:rsidRDefault="00513824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7923FB">
              <w:rPr>
                <w:sz w:val="22"/>
                <w:szCs w:val="22"/>
                <w:lang w:val="nl-NL"/>
              </w:rPr>
              <w:t xml:space="preserve">Name, </w:t>
            </w:r>
            <w:proofErr w:type="spellStart"/>
            <w:r w:rsidRPr="007923FB">
              <w:rPr>
                <w:sz w:val="22"/>
                <w:szCs w:val="22"/>
                <w:lang w:val="nl-NL"/>
              </w:rPr>
              <w:t>Vorname</w:t>
            </w:r>
            <w:proofErr w:type="spellEnd"/>
          </w:p>
        </w:tc>
        <w:tc>
          <w:tcPr>
            <w:tcW w:w="2475" w:type="dxa"/>
            <w:vAlign w:val="center"/>
          </w:tcPr>
          <w:p w14:paraId="1CE66056" w14:textId="77777777" w:rsidR="00513824" w:rsidRPr="007923FB" w:rsidRDefault="00513824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proofErr w:type="spellStart"/>
            <w:r w:rsidRPr="007923FB">
              <w:rPr>
                <w:sz w:val="22"/>
                <w:szCs w:val="22"/>
                <w:lang w:val="nl-NL"/>
              </w:rPr>
              <w:t>Funktion</w:t>
            </w:r>
            <w:proofErr w:type="spellEnd"/>
          </w:p>
        </w:tc>
        <w:tc>
          <w:tcPr>
            <w:tcW w:w="2475" w:type="dxa"/>
            <w:vAlign w:val="center"/>
          </w:tcPr>
          <w:p w14:paraId="4D0A7FC9" w14:textId="77777777" w:rsidR="00513824" w:rsidRPr="007923FB" w:rsidRDefault="00513824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7923FB">
              <w:rPr>
                <w:sz w:val="22"/>
                <w:szCs w:val="22"/>
                <w:lang w:val="nl-NL"/>
              </w:rPr>
              <w:t>Datum</w:t>
            </w:r>
          </w:p>
        </w:tc>
        <w:tc>
          <w:tcPr>
            <w:tcW w:w="2475" w:type="dxa"/>
            <w:vAlign w:val="center"/>
          </w:tcPr>
          <w:p w14:paraId="26D512DE" w14:textId="77777777" w:rsidR="00513824" w:rsidRPr="007923FB" w:rsidRDefault="00513824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proofErr w:type="spellStart"/>
            <w:r w:rsidRPr="007923FB">
              <w:rPr>
                <w:sz w:val="22"/>
                <w:szCs w:val="22"/>
                <w:lang w:val="nl-NL"/>
              </w:rPr>
              <w:t>Unterschrift</w:t>
            </w:r>
            <w:proofErr w:type="spellEnd"/>
          </w:p>
        </w:tc>
      </w:tr>
      <w:tr w:rsidR="00513824" w:rsidRPr="007923FB" w14:paraId="10C34306" w14:textId="77777777" w:rsidTr="00687BED">
        <w:trPr>
          <w:trHeight w:val="276"/>
        </w:trPr>
        <w:tc>
          <w:tcPr>
            <w:tcW w:w="2475" w:type="dxa"/>
            <w:vAlign w:val="center"/>
          </w:tcPr>
          <w:p w14:paraId="0CDB35BB" w14:textId="77777777" w:rsidR="00513824" w:rsidRPr="007923FB" w:rsidRDefault="00513824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50A90E90" w14:textId="77777777" w:rsidR="00513824" w:rsidRPr="007923FB" w:rsidRDefault="00513824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7923FB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ben Sie hier den Namen ein]"/>
                  </w:textInput>
                </w:ffData>
              </w:fldChar>
            </w:r>
            <w:r w:rsidRPr="007923FB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7923FB">
              <w:rPr>
                <w:sz w:val="22"/>
                <w:szCs w:val="22"/>
                <w:lang w:val="nl-NL"/>
              </w:rPr>
            </w:r>
            <w:r w:rsidRPr="007923FB">
              <w:rPr>
                <w:sz w:val="22"/>
                <w:szCs w:val="22"/>
                <w:lang w:val="nl-NL"/>
              </w:rPr>
              <w:fldChar w:fldCharType="separate"/>
            </w:r>
            <w:r w:rsidRPr="007923FB">
              <w:rPr>
                <w:sz w:val="22"/>
                <w:szCs w:val="22"/>
                <w:lang w:val="nl-NL"/>
              </w:rPr>
              <w:t>[</w:t>
            </w:r>
            <w:proofErr w:type="spellStart"/>
            <w:r w:rsidRPr="007923FB">
              <w:rPr>
                <w:sz w:val="22"/>
                <w:szCs w:val="22"/>
                <w:lang w:val="nl-NL"/>
              </w:rPr>
              <w:t>Geben</w:t>
            </w:r>
            <w:proofErr w:type="spellEnd"/>
            <w:r w:rsidRPr="007923FB">
              <w:rPr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7923FB">
              <w:rPr>
                <w:sz w:val="22"/>
                <w:szCs w:val="22"/>
                <w:lang w:val="nl-NL"/>
              </w:rPr>
              <w:t>Sie</w:t>
            </w:r>
            <w:proofErr w:type="spellEnd"/>
            <w:r w:rsidRPr="007923FB">
              <w:rPr>
                <w:sz w:val="22"/>
                <w:szCs w:val="22"/>
                <w:lang w:val="nl-NL"/>
              </w:rPr>
              <w:t xml:space="preserve"> hier den Namen </w:t>
            </w:r>
            <w:proofErr w:type="spellStart"/>
            <w:r w:rsidRPr="007923FB">
              <w:rPr>
                <w:sz w:val="22"/>
                <w:szCs w:val="22"/>
                <w:lang w:val="nl-NL"/>
              </w:rPr>
              <w:t>ein</w:t>
            </w:r>
            <w:proofErr w:type="spellEnd"/>
            <w:r w:rsidRPr="007923FB">
              <w:rPr>
                <w:sz w:val="22"/>
                <w:szCs w:val="22"/>
                <w:lang w:val="nl-NL"/>
              </w:rPr>
              <w:t>]</w:t>
            </w:r>
            <w:r w:rsidRPr="007923FB">
              <w:rPr>
                <w:sz w:val="22"/>
                <w:szCs w:val="22"/>
                <w:lang w:val="nl-NL"/>
              </w:rPr>
              <w:fldChar w:fldCharType="end"/>
            </w:r>
          </w:p>
          <w:p w14:paraId="00A09D08" w14:textId="77777777" w:rsidR="00513824" w:rsidRPr="007923FB" w:rsidRDefault="00513824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75" w:type="dxa"/>
            <w:vAlign w:val="center"/>
          </w:tcPr>
          <w:p w14:paraId="2CB4F2E8" w14:textId="77777777" w:rsidR="00513824" w:rsidRPr="007923FB" w:rsidRDefault="00513824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34D76E32" w14:textId="77777777" w:rsidR="00513824" w:rsidRPr="007923FB" w:rsidRDefault="00513824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7923FB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ben Sie hier die Funktion ein]"/>
                  </w:textInput>
                </w:ffData>
              </w:fldChar>
            </w:r>
            <w:r w:rsidRPr="007923FB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7923FB">
              <w:rPr>
                <w:sz w:val="22"/>
                <w:szCs w:val="22"/>
                <w:lang w:val="nl-NL"/>
              </w:rPr>
            </w:r>
            <w:r w:rsidRPr="007923FB">
              <w:rPr>
                <w:sz w:val="22"/>
                <w:szCs w:val="22"/>
                <w:lang w:val="nl-NL"/>
              </w:rPr>
              <w:fldChar w:fldCharType="separate"/>
            </w:r>
            <w:r w:rsidRPr="007923FB">
              <w:rPr>
                <w:sz w:val="22"/>
                <w:szCs w:val="22"/>
                <w:lang w:val="nl-NL"/>
              </w:rPr>
              <w:t>[</w:t>
            </w:r>
            <w:proofErr w:type="spellStart"/>
            <w:r w:rsidRPr="007923FB">
              <w:rPr>
                <w:sz w:val="22"/>
                <w:szCs w:val="22"/>
                <w:lang w:val="nl-NL"/>
              </w:rPr>
              <w:t>Geben</w:t>
            </w:r>
            <w:proofErr w:type="spellEnd"/>
            <w:r w:rsidRPr="007923FB">
              <w:rPr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7923FB">
              <w:rPr>
                <w:sz w:val="22"/>
                <w:szCs w:val="22"/>
                <w:lang w:val="nl-NL"/>
              </w:rPr>
              <w:t>Sie</w:t>
            </w:r>
            <w:proofErr w:type="spellEnd"/>
            <w:r w:rsidRPr="007923FB">
              <w:rPr>
                <w:sz w:val="22"/>
                <w:szCs w:val="22"/>
                <w:lang w:val="nl-NL"/>
              </w:rPr>
              <w:t xml:space="preserve"> hier die </w:t>
            </w:r>
            <w:proofErr w:type="spellStart"/>
            <w:r w:rsidRPr="007923FB">
              <w:rPr>
                <w:sz w:val="22"/>
                <w:szCs w:val="22"/>
                <w:lang w:val="nl-NL"/>
              </w:rPr>
              <w:t>Funktion</w:t>
            </w:r>
            <w:proofErr w:type="spellEnd"/>
            <w:r w:rsidRPr="007923FB">
              <w:rPr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7923FB">
              <w:rPr>
                <w:sz w:val="22"/>
                <w:szCs w:val="22"/>
                <w:lang w:val="nl-NL"/>
              </w:rPr>
              <w:t>ein</w:t>
            </w:r>
            <w:proofErr w:type="spellEnd"/>
            <w:r w:rsidRPr="007923FB">
              <w:rPr>
                <w:sz w:val="22"/>
                <w:szCs w:val="22"/>
                <w:lang w:val="nl-NL"/>
              </w:rPr>
              <w:t>]</w:t>
            </w:r>
            <w:r w:rsidRPr="007923FB">
              <w:rPr>
                <w:sz w:val="22"/>
                <w:szCs w:val="22"/>
                <w:lang w:val="nl-NL"/>
              </w:rPr>
              <w:fldChar w:fldCharType="end"/>
            </w:r>
          </w:p>
          <w:p w14:paraId="47AB572F" w14:textId="77777777" w:rsidR="00513824" w:rsidRPr="007923FB" w:rsidRDefault="00513824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75" w:type="dxa"/>
            <w:vAlign w:val="center"/>
          </w:tcPr>
          <w:p w14:paraId="133C6E32" w14:textId="77777777" w:rsidR="00513824" w:rsidRPr="007923FB" w:rsidRDefault="00513824" w:rsidP="00687BED">
            <w:pPr>
              <w:pStyle w:val="Lijstopsomteken"/>
              <w:tabs>
                <w:tab w:val="left" w:pos="1141"/>
              </w:tabs>
              <w:rPr>
                <w:sz w:val="22"/>
                <w:szCs w:val="22"/>
                <w:lang w:val="nl-NL"/>
              </w:rPr>
            </w:pPr>
          </w:p>
          <w:p w14:paraId="105C344E" w14:textId="77777777" w:rsidR="00513824" w:rsidRPr="007923FB" w:rsidRDefault="00513824" w:rsidP="00687BED">
            <w:pPr>
              <w:pStyle w:val="Lijstopsomteken"/>
              <w:tabs>
                <w:tab w:val="left" w:pos="1141"/>
              </w:tabs>
              <w:rPr>
                <w:sz w:val="22"/>
                <w:szCs w:val="22"/>
                <w:lang w:val="nl-NL"/>
              </w:rPr>
            </w:pPr>
            <w:r w:rsidRPr="007923FB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ben Sie hier das Datum ein]"/>
                  </w:textInput>
                </w:ffData>
              </w:fldChar>
            </w:r>
            <w:r w:rsidRPr="007923FB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7923FB">
              <w:rPr>
                <w:sz w:val="22"/>
                <w:szCs w:val="22"/>
                <w:lang w:val="nl-NL"/>
              </w:rPr>
            </w:r>
            <w:r w:rsidRPr="007923FB">
              <w:rPr>
                <w:sz w:val="22"/>
                <w:szCs w:val="22"/>
                <w:lang w:val="nl-NL"/>
              </w:rPr>
              <w:fldChar w:fldCharType="separate"/>
            </w:r>
            <w:r w:rsidRPr="007923FB">
              <w:rPr>
                <w:sz w:val="22"/>
                <w:szCs w:val="22"/>
                <w:lang w:val="nl-NL"/>
              </w:rPr>
              <w:t>[</w:t>
            </w:r>
            <w:proofErr w:type="spellStart"/>
            <w:r w:rsidRPr="007923FB">
              <w:rPr>
                <w:sz w:val="22"/>
                <w:szCs w:val="22"/>
                <w:lang w:val="nl-NL"/>
              </w:rPr>
              <w:t>Geben</w:t>
            </w:r>
            <w:proofErr w:type="spellEnd"/>
            <w:r w:rsidRPr="007923FB">
              <w:rPr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7923FB">
              <w:rPr>
                <w:sz w:val="22"/>
                <w:szCs w:val="22"/>
                <w:lang w:val="nl-NL"/>
              </w:rPr>
              <w:t>Sie</w:t>
            </w:r>
            <w:proofErr w:type="spellEnd"/>
            <w:r w:rsidRPr="007923FB">
              <w:rPr>
                <w:sz w:val="22"/>
                <w:szCs w:val="22"/>
                <w:lang w:val="nl-NL"/>
              </w:rPr>
              <w:t xml:space="preserve"> hier das Datum </w:t>
            </w:r>
            <w:proofErr w:type="spellStart"/>
            <w:r w:rsidRPr="007923FB">
              <w:rPr>
                <w:sz w:val="22"/>
                <w:szCs w:val="22"/>
                <w:lang w:val="nl-NL"/>
              </w:rPr>
              <w:t>ein</w:t>
            </w:r>
            <w:proofErr w:type="spellEnd"/>
            <w:r w:rsidRPr="007923FB">
              <w:rPr>
                <w:sz w:val="22"/>
                <w:szCs w:val="22"/>
                <w:lang w:val="nl-NL"/>
              </w:rPr>
              <w:t>]</w:t>
            </w:r>
            <w:r w:rsidRPr="007923FB">
              <w:rPr>
                <w:sz w:val="22"/>
                <w:szCs w:val="22"/>
                <w:lang w:val="nl-NL"/>
              </w:rPr>
              <w:fldChar w:fldCharType="end"/>
            </w:r>
          </w:p>
          <w:p w14:paraId="3C4F5A65" w14:textId="77777777" w:rsidR="00513824" w:rsidRPr="007923FB" w:rsidRDefault="00513824" w:rsidP="00687BED">
            <w:pPr>
              <w:pStyle w:val="Lijstopsomteken"/>
              <w:tabs>
                <w:tab w:val="left" w:pos="1141"/>
              </w:tabs>
              <w:rPr>
                <w:sz w:val="22"/>
                <w:szCs w:val="22"/>
                <w:lang w:val="nl-NL"/>
              </w:rPr>
            </w:pPr>
          </w:p>
        </w:tc>
        <w:tc>
          <w:tcPr>
            <w:tcW w:w="2475" w:type="dxa"/>
            <w:vAlign w:val="center"/>
          </w:tcPr>
          <w:p w14:paraId="1631D4F4" w14:textId="77777777" w:rsidR="00513824" w:rsidRPr="007923FB" w:rsidRDefault="00513824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</w:tr>
    </w:tbl>
    <w:p w14:paraId="2DEF015E" w14:textId="77777777" w:rsidR="00513824" w:rsidRPr="007923FB" w:rsidRDefault="00513824" w:rsidP="00513824">
      <w:pPr>
        <w:rPr>
          <w:rFonts w:cs="Arial"/>
          <w:sz w:val="22"/>
        </w:rPr>
      </w:pPr>
    </w:p>
    <w:p w14:paraId="451431DD" w14:textId="77777777" w:rsidR="00513824" w:rsidRPr="007923FB" w:rsidRDefault="00513824" w:rsidP="00513824">
      <w:pPr>
        <w:rPr>
          <w:rFonts w:cs="Arial"/>
          <w:sz w:val="22"/>
        </w:rPr>
      </w:pPr>
    </w:p>
    <w:p w14:paraId="32C9C666" w14:textId="77777777" w:rsidR="00513824" w:rsidRPr="007923FB" w:rsidRDefault="00513824" w:rsidP="00513824">
      <w:pPr>
        <w:spacing w:line="276" w:lineRule="auto"/>
        <w:rPr>
          <w:rFonts w:cs="Arial"/>
          <w:sz w:val="22"/>
        </w:rPr>
      </w:pPr>
      <w:r w:rsidRPr="007923FB">
        <w:rPr>
          <w:rFonts w:cs="Arial"/>
          <w:sz w:val="22"/>
        </w:rPr>
        <w:t>Der „</w:t>
      </w:r>
      <w:r w:rsidRPr="007923FB">
        <w:rPr>
          <w:rFonts w:cs="Arial"/>
          <w:b/>
          <w:bCs/>
          <w:sz w:val="22"/>
        </w:rPr>
        <w:t>AUFTRAGNEHMER“</w:t>
      </w:r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erklärt</w:t>
      </w:r>
      <w:proofErr w:type="spellEnd"/>
      <w:r w:rsidRPr="007923FB">
        <w:rPr>
          <w:rFonts w:cs="Arial"/>
          <w:sz w:val="22"/>
        </w:rPr>
        <w:t>:</w:t>
      </w:r>
      <w:r w:rsidRPr="007923FB">
        <w:rPr>
          <w:rFonts w:cs="Arial"/>
          <w:sz w:val="22"/>
        </w:rPr>
        <w:br/>
      </w:r>
    </w:p>
    <w:p w14:paraId="01CD0C1A" w14:textId="21AC0276" w:rsidR="00513824" w:rsidRPr="007923FB" w:rsidDel="0077428D" w:rsidRDefault="00513824" w:rsidP="00513824">
      <w:pPr>
        <w:spacing w:line="276" w:lineRule="auto"/>
        <w:rPr>
          <w:del w:id="717" w:author="CLEYS Lindsay (External)" w:date="2024-04-23T16:02:00Z"/>
          <w:rFonts w:cs="Arial"/>
          <w:sz w:val="22"/>
        </w:rPr>
      </w:pPr>
    </w:p>
    <w:p w14:paraId="3255FB24" w14:textId="77777777" w:rsidR="00513824" w:rsidRPr="007923FB" w:rsidRDefault="00513824" w:rsidP="00513824">
      <w:pPr>
        <w:numPr>
          <w:ilvl w:val="0"/>
          <w:numId w:val="1"/>
        </w:numPr>
        <w:tabs>
          <w:tab w:val="clear" w:pos="780"/>
          <w:tab w:val="num" w:pos="3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cs="Arial"/>
          <w:sz w:val="22"/>
        </w:rPr>
      </w:pPr>
      <w:proofErr w:type="spellStart"/>
      <w:r w:rsidRPr="007923FB">
        <w:rPr>
          <w:rFonts w:cs="Arial"/>
          <w:sz w:val="22"/>
        </w:rPr>
        <w:t>Folgendes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zur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Kenntnis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genommen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zu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haben</w:t>
      </w:r>
      <w:proofErr w:type="spellEnd"/>
      <w:r w:rsidRPr="007923FB">
        <w:rPr>
          <w:rFonts w:cs="Arial"/>
          <w:sz w:val="22"/>
        </w:rPr>
        <w:t>:</w:t>
      </w:r>
    </w:p>
    <w:p w14:paraId="279068AD" w14:textId="62F98DB8" w:rsidR="00513824" w:rsidRPr="007923FB" w:rsidRDefault="00513824" w:rsidP="00513824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</w:rPr>
      </w:pPr>
      <w:proofErr w:type="spellStart"/>
      <w:r w:rsidRPr="007923FB">
        <w:rPr>
          <w:rFonts w:cs="Arial"/>
          <w:sz w:val="22"/>
        </w:rPr>
        <w:t>Allgemeine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Sicherheits</w:t>
      </w:r>
      <w:proofErr w:type="spellEnd"/>
      <w:r w:rsidRPr="007923FB">
        <w:rPr>
          <w:rFonts w:cs="Arial"/>
          <w:sz w:val="22"/>
        </w:rPr>
        <w:t xml:space="preserve">-, </w:t>
      </w:r>
      <w:proofErr w:type="spellStart"/>
      <w:r w:rsidRPr="007923FB">
        <w:rPr>
          <w:rFonts w:cs="Arial"/>
          <w:sz w:val="22"/>
        </w:rPr>
        <w:t>Gesundheits</w:t>
      </w:r>
      <w:proofErr w:type="spellEnd"/>
      <w:r w:rsidRPr="007923FB">
        <w:rPr>
          <w:rFonts w:cs="Arial"/>
          <w:sz w:val="22"/>
        </w:rPr>
        <w:t xml:space="preserve">- </w:t>
      </w:r>
      <w:proofErr w:type="spellStart"/>
      <w:r w:rsidRPr="007923FB">
        <w:rPr>
          <w:rFonts w:cs="Arial"/>
          <w:sz w:val="22"/>
        </w:rPr>
        <w:t>und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Umweltschutzvorschriften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für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Auftragnehmer</w:t>
      </w:r>
      <w:proofErr w:type="spellEnd"/>
      <w:r w:rsidRPr="007923FB">
        <w:rPr>
          <w:rFonts w:cs="Arial"/>
          <w:sz w:val="22"/>
        </w:rPr>
        <w:t xml:space="preserve"> bei der </w:t>
      </w:r>
      <w:proofErr w:type="spellStart"/>
      <w:r w:rsidRPr="007923FB">
        <w:rPr>
          <w:rFonts w:cs="Arial"/>
          <w:sz w:val="22"/>
        </w:rPr>
        <w:t>Ausführung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von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Aufträgen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fü</w:t>
      </w:r>
      <w:r w:rsidRPr="007923FB">
        <w:rPr>
          <w:rFonts w:cs="Arial"/>
          <w:sz w:val="22"/>
          <w:szCs w:val="22"/>
        </w:rPr>
        <w:t>r</w:t>
      </w:r>
      <w:proofErr w:type="spellEnd"/>
      <w:r w:rsidRPr="007923FB">
        <w:rPr>
          <w:rStyle w:val="Hyperlink"/>
        </w:rPr>
        <w:t xml:space="preserve"> </w:t>
      </w:r>
      <w:hyperlink r:id="rId11" w:history="1">
        <w:r w:rsidRPr="007923FB">
          <w:rPr>
            <w:rStyle w:val="Hyperlink"/>
            <w:rFonts w:cs="Arial"/>
            <w:sz w:val="22"/>
          </w:rPr>
          <w:t xml:space="preserve">Electrabel </w:t>
        </w:r>
        <w:proofErr w:type="spellStart"/>
        <w:r w:rsidRPr="007923FB">
          <w:rPr>
            <w:rStyle w:val="Hyperlink"/>
            <w:rFonts w:cs="Arial"/>
            <w:sz w:val="22"/>
          </w:rPr>
          <w:t>Produktion</w:t>
        </w:r>
        <w:proofErr w:type="spellEnd"/>
      </w:hyperlink>
      <w:ins w:id="718" w:author="GOOSSENS Karolien (ENGIE Nuclear)" w:date="2024-04-24T13:38:00Z">
        <w:r w:rsidR="00D821D9" w:rsidRPr="007923FB">
          <w:rPr>
            <w:rStyle w:val="Hyperlink"/>
            <w:rFonts w:cs="Arial"/>
            <w:sz w:val="22"/>
          </w:rPr>
          <w:t>.</w:t>
        </w:r>
      </w:ins>
    </w:p>
    <w:p w14:paraId="6A0C8219" w14:textId="77777777" w:rsidR="00513824" w:rsidRPr="007923FB" w:rsidRDefault="00513824" w:rsidP="00513824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</w:rPr>
      </w:pPr>
      <w:proofErr w:type="spellStart"/>
      <w:r w:rsidRPr="007923FB">
        <w:rPr>
          <w:rFonts w:cs="Arial"/>
          <w:sz w:val="22"/>
        </w:rPr>
        <w:t>Spezifische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Sicherheits</w:t>
      </w:r>
      <w:proofErr w:type="spellEnd"/>
      <w:r w:rsidRPr="007923FB">
        <w:rPr>
          <w:rFonts w:cs="Arial"/>
          <w:sz w:val="22"/>
        </w:rPr>
        <w:t xml:space="preserve">-, </w:t>
      </w:r>
      <w:proofErr w:type="spellStart"/>
      <w:r w:rsidRPr="007923FB">
        <w:rPr>
          <w:rFonts w:cs="Arial"/>
          <w:sz w:val="22"/>
        </w:rPr>
        <w:t>Gesundheits</w:t>
      </w:r>
      <w:proofErr w:type="spellEnd"/>
      <w:r w:rsidRPr="007923FB">
        <w:rPr>
          <w:rFonts w:cs="Arial"/>
          <w:sz w:val="22"/>
        </w:rPr>
        <w:t xml:space="preserve">- </w:t>
      </w:r>
      <w:proofErr w:type="spellStart"/>
      <w:r w:rsidRPr="007923FB">
        <w:rPr>
          <w:rFonts w:cs="Arial"/>
          <w:sz w:val="22"/>
        </w:rPr>
        <w:t>und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Umweltschutzvorschriften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für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Auftragnehmer</w:t>
      </w:r>
      <w:proofErr w:type="spellEnd"/>
      <w:r w:rsidRPr="007923FB">
        <w:rPr>
          <w:rFonts w:cs="Arial"/>
          <w:sz w:val="22"/>
        </w:rPr>
        <w:t xml:space="preserve"> bei der </w:t>
      </w:r>
      <w:proofErr w:type="spellStart"/>
      <w:r w:rsidRPr="007923FB">
        <w:rPr>
          <w:rFonts w:cs="Arial"/>
          <w:sz w:val="22"/>
        </w:rPr>
        <w:t>Ausführung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von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Aufträgen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für</w:t>
      </w:r>
      <w:proofErr w:type="spellEnd"/>
      <w:r w:rsidRPr="007923FB">
        <w:rPr>
          <w:rFonts w:cs="Arial"/>
          <w:sz w:val="22"/>
        </w:rPr>
        <w:t xml:space="preserve"> </w:t>
      </w:r>
      <w:hyperlink r:id="rId12" w:history="1">
        <w:r w:rsidRPr="007923FB">
          <w:rPr>
            <w:rStyle w:val="Hyperlink"/>
            <w:rFonts w:cs="Arial"/>
            <w:sz w:val="22"/>
          </w:rPr>
          <w:t>Electrabel Kraftwerk Doel</w:t>
        </w:r>
      </w:hyperlink>
      <w:r w:rsidRPr="007923FB">
        <w:rPr>
          <w:rFonts w:cs="Arial"/>
          <w:sz w:val="22"/>
        </w:rPr>
        <w:t>.</w:t>
      </w:r>
    </w:p>
    <w:p w14:paraId="7CE7DD55" w14:textId="77777777" w:rsidR="00513824" w:rsidRPr="007923FB" w:rsidRDefault="00513824" w:rsidP="00513824">
      <w:pPr>
        <w:numPr>
          <w:ilvl w:val="0"/>
          <w:numId w:val="1"/>
        </w:numPr>
        <w:tabs>
          <w:tab w:val="clear" w:pos="780"/>
          <w:tab w:val="num" w:pos="3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cs="Arial"/>
          <w:sz w:val="22"/>
        </w:rPr>
      </w:pPr>
      <w:proofErr w:type="spellStart"/>
      <w:r w:rsidRPr="007923FB">
        <w:rPr>
          <w:rFonts w:cs="Arial"/>
          <w:sz w:val="22"/>
        </w:rPr>
        <w:t>vom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Auftraggeber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über</w:t>
      </w:r>
      <w:proofErr w:type="spellEnd"/>
      <w:r w:rsidRPr="007923FB">
        <w:rPr>
          <w:rFonts w:cs="Arial"/>
          <w:sz w:val="22"/>
        </w:rPr>
        <w:t xml:space="preserve"> die </w:t>
      </w:r>
      <w:proofErr w:type="spellStart"/>
      <w:r w:rsidRPr="007923FB">
        <w:rPr>
          <w:rFonts w:cs="Arial"/>
          <w:sz w:val="22"/>
        </w:rPr>
        <w:t>Risiken</w:t>
      </w:r>
      <w:proofErr w:type="spellEnd"/>
      <w:r w:rsidRPr="007923FB">
        <w:rPr>
          <w:rFonts w:cs="Arial"/>
          <w:sz w:val="22"/>
        </w:rPr>
        <w:t xml:space="preserve">, die </w:t>
      </w:r>
      <w:proofErr w:type="spellStart"/>
      <w:r w:rsidRPr="007923FB">
        <w:rPr>
          <w:rFonts w:cs="Arial"/>
          <w:sz w:val="22"/>
        </w:rPr>
        <w:t>mit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dem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Auftrag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und</w:t>
      </w:r>
      <w:proofErr w:type="spellEnd"/>
      <w:r w:rsidRPr="007923FB">
        <w:rPr>
          <w:rFonts w:cs="Arial"/>
          <w:sz w:val="22"/>
        </w:rPr>
        <w:t xml:space="preserve"> der </w:t>
      </w:r>
      <w:proofErr w:type="spellStart"/>
      <w:r w:rsidRPr="007923FB">
        <w:rPr>
          <w:rFonts w:cs="Arial"/>
          <w:sz w:val="22"/>
        </w:rPr>
        <w:t>Arbeitsplatzumgebung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verbunden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sind</w:t>
      </w:r>
      <w:proofErr w:type="spellEnd"/>
      <w:r w:rsidRPr="007923FB">
        <w:rPr>
          <w:rFonts w:cs="Arial"/>
          <w:sz w:val="22"/>
        </w:rPr>
        <w:t xml:space="preserve">, </w:t>
      </w:r>
      <w:proofErr w:type="spellStart"/>
      <w:r w:rsidRPr="007923FB">
        <w:rPr>
          <w:rFonts w:cs="Arial"/>
          <w:sz w:val="22"/>
        </w:rPr>
        <w:t>unterrichtet</w:t>
      </w:r>
      <w:proofErr w:type="spellEnd"/>
      <w:r w:rsidRPr="007923FB">
        <w:rPr>
          <w:rFonts w:cs="Arial"/>
          <w:sz w:val="22"/>
        </w:rPr>
        <w:t xml:space="preserve"> worden </w:t>
      </w:r>
      <w:proofErr w:type="spellStart"/>
      <w:r w:rsidRPr="007923FB">
        <w:rPr>
          <w:rFonts w:cs="Arial"/>
          <w:sz w:val="22"/>
        </w:rPr>
        <w:t>zu</w:t>
      </w:r>
      <w:proofErr w:type="spellEnd"/>
      <w:r w:rsidRPr="007923FB">
        <w:rPr>
          <w:rFonts w:cs="Arial"/>
          <w:sz w:val="22"/>
        </w:rPr>
        <w:t xml:space="preserve"> sein.</w:t>
      </w:r>
    </w:p>
    <w:p w14:paraId="6623076E" w14:textId="77777777" w:rsidR="00513824" w:rsidRPr="007923FB" w:rsidRDefault="00513824" w:rsidP="00513824">
      <w:pPr>
        <w:numPr>
          <w:ilvl w:val="0"/>
          <w:numId w:val="1"/>
        </w:numPr>
        <w:tabs>
          <w:tab w:val="clear" w:pos="780"/>
          <w:tab w:val="num" w:pos="3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cs="Arial"/>
          <w:sz w:val="22"/>
        </w:rPr>
      </w:pPr>
      <w:proofErr w:type="spellStart"/>
      <w:r w:rsidRPr="007923FB">
        <w:rPr>
          <w:rFonts w:cs="Arial"/>
          <w:sz w:val="22"/>
        </w:rPr>
        <w:t>dem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Auftraggeber</w:t>
      </w:r>
      <w:proofErr w:type="spellEnd"/>
      <w:r w:rsidRPr="007923FB">
        <w:rPr>
          <w:rFonts w:cs="Arial"/>
          <w:sz w:val="22"/>
        </w:rPr>
        <w:t xml:space="preserve"> die </w:t>
      </w:r>
      <w:proofErr w:type="spellStart"/>
      <w:r w:rsidRPr="007923FB">
        <w:rPr>
          <w:rFonts w:cs="Arial"/>
          <w:sz w:val="22"/>
        </w:rPr>
        <w:t>Risiken</w:t>
      </w:r>
      <w:proofErr w:type="spellEnd"/>
      <w:r w:rsidRPr="007923FB">
        <w:rPr>
          <w:rFonts w:cs="Arial"/>
          <w:sz w:val="22"/>
        </w:rPr>
        <w:t xml:space="preserve">, die </w:t>
      </w:r>
      <w:proofErr w:type="spellStart"/>
      <w:r w:rsidRPr="007923FB">
        <w:rPr>
          <w:rFonts w:cs="Arial"/>
          <w:sz w:val="22"/>
        </w:rPr>
        <w:t>im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Rahmen</w:t>
      </w:r>
      <w:proofErr w:type="spellEnd"/>
      <w:r w:rsidRPr="007923FB">
        <w:rPr>
          <w:rFonts w:cs="Arial"/>
          <w:sz w:val="22"/>
        </w:rPr>
        <w:t xml:space="preserve"> der </w:t>
      </w:r>
      <w:proofErr w:type="spellStart"/>
      <w:r w:rsidRPr="007923FB">
        <w:rPr>
          <w:rFonts w:cs="Arial"/>
          <w:sz w:val="22"/>
        </w:rPr>
        <w:t>Ausführung</w:t>
      </w:r>
      <w:proofErr w:type="spellEnd"/>
      <w:r w:rsidRPr="007923FB">
        <w:rPr>
          <w:rFonts w:cs="Arial"/>
          <w:sz w:val="22"/>
        </w:rPr>
        <w:t xml:space="preserve"> des </w:t>
      </w:r>
      <w:proofErr w:type="spellStart"/>
      <w:r w:rsidRPr="007923FB">
        <w:rPr>
          <w:rFonts w:cs="Arial"/>
          <w:sz w:val="22"/>
        </w:rPr>
        <w:t>Auftrags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bestehen</w:t>
      </w:r>
      <w:proofErr w:type="spellEnd"/>
      <w:r w:rsidRPr="007923FB">
        <w:rPr>
          <w:rFonts w:cs="Arial"/>
          <w:sz w:val="22"/>
        </w:rPr>
        <w:t xml:space="preserve">, </w:t>
      </w:r>
      <w:proofErr w:type="spellStart"/>
      <w:r w:rsidRPr="007923FB">
        <w:rPr>
          <w:rFonts w:cs="Arial"/>
          <w:sz w:val="22"/>
        </w:rPr>
        <w:t>mitgeteilt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zu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haben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und</w:t>
      </w:r>
      <w:proofErr w:type="spellEnd"/>
      <w:r w:rsidRPr="007923FB">
        <w:rPr>
          <w:rFonts w:cs="Arial"/>
          <w:sz w:val="22"/>
        </w:rPr>
        <w:t>,</w:t>
      </w:r>
    </w:p>
    <w:p w14:paraId="68E0E30C" w14:textId="77777777" w:rsidR="00513824" w:rsidRPr="007923FB" w:rsidRDefault="00513824" w:rsidP="00513824">
      <w:pPr>
        <w:numPr>
          <w:ilvl w:val="0"/>
          <w:numId w:val="1"/>
        </w:numPr>
        <w:tabs>
          <w:tab w:val="clear" w:pos="780"/>
          <w:tab w:val="num" w:pos="3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cs="Arial"/>
          <w:sz w:val="22"/>
        </w:rPr>
      </w:pPr>
      <w:r w:rsidRPr="007923FB">
        <w:rPr>
          <w:rFonts w:cs="Arial"/>
          <w:sz w:val="22"/>
        </w:rPr>
        <w:t xml:space="preserve">der </w:t>
      </w:r>
      <w:proofErr w:type="spellStart"/>
      <w:r w:rsidRPr="007923FB">
        <w:rPr>
          <w:rFonts w:cs="Arial"/>
          <w:sz w:val="22"/>
        </w:rPr>
        <w:t>Unterzeichner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erklärt</w:t>
      </w:r>
      <w:proofErr w:type="spellEnd"/>
      <w:r w:rsidRPr="007923FB">
        <w:rPr>
          <w:rFonts w:cs="Arial"/>
          <w:sz w:val="22"/>
        </w:rPr>
        <w:t xml:space="preserve">, alle </w:t>
      </w:r>
      <w:proofErr w:type="spellStart"/>
      <w:r w:rsidRPr="007923FB">
        <w:rPr>
          <w:rFonts w:cs="Arial"/>
          <w:sz w:val="22"/>
        </w:rPr>
        <w:t>seine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Arbeitnehmer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und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Verantwortlichen</w:t>
      </w:r>
      <w:proofErr w:type="spellEnd"/>
      <w:r w:rsidRPr="007923FB">
        <w:rPr>
          <w:rFonts w:cs="Arial"/>
          <w:sz w:val="22"/>
        </w:rPr>
        <w:t xml:space="preserve"> seiner </w:t>
      </w:r>
    </w:p>
    <w:p w14:paraId="16732645" w14:textId="77777777" w:rsidR="00513824" w:rsidRPr="007923FB" w:rsidRDefault="00513824" w:rsidP="00513824">
      <w:pPr>
        <w:spacing w:line="276" w:lineRule="auto"/>
        <w:ind w:left="360"/>
        <w:rPr>
          <w:rFonts w:cs="Arial"/>
          <w:sz w:val="22"/>
        </w:rPr>
      </w:pPr>
      <w:proofErr w:type="spellStart"/>
      <w:r w:rsidRPr="007923FB">
        <w:rPr>
          <w:rFonts w:cs="Arial"/>
          <w:sz w:val="22"/>
        </w:rPr>
        <w:t>Subunternehmer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über</w:t>
      </w:r>
      <w:proofErr w:type="spellEnd"/>
      <w:r w:rsidRPr="007923FB">
        <w:rPr>
          <w:rFonts w:cs="Arial"/>
          <w:sz w:val="22"/>
        </w:rPr>
        <w:t xml:space="preserve"> den </w:t>
      </w:r>
      <w:proofErr w:type="spellStart"/>
      <w:r w:rsidRPr="007923FB">
        <w:rPr>
          <w:rFonts w:cs="Arial"/>
          <w:sz w:val="22"/>
        </w:rPr>
        <w:t>Inhalt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dieses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Dokuments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zu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unterrichten</w:t>
      </w:r>
      <w:proofErr w:type="spellEnd"/>
      <w:r w:rsidRPr="007923FB">
        <w:rPr>
          <w:rFonts w:cs="Arial"/>
          <w:sz w:val="22"/>
        </w:rPr>
        <w:t xml:space="preserve">, </w:t>
      </w:r>
      <w:proofErr w:type="spellStart"/>
      <w:r w:rsidRPr="007923FB">
        <w:rPr>
          <w:rFonts w:cs="Arial"/>
          <w:sz w:val="22"/>
        </w:rPr>
        <w:t>und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zwar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vor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Beginn</w:t>
      </w:r>
      <w:proofErr w:type="spellEnd"/>
      <w:r w:rsidRPr="007923FB">
        <w:rPr>
          <w:rFonts w:cs="Arial"/>
          <w:sz w:val="22"/>
        </w:rPr>
        <w:t xml:space="preserve"> des </w:t>
      </w:r>
      <w:proofErr w:type="spellStart"/>
      <w:r w:rsidRPr="007923FB">
        <w:rPr>
          <w:rFonts w:cs="Arial"/>
          <w:sz w:val="22"/>
        </w:rPr>
        <w:t>Auftrags</w:t>
      </w:r>
      <w:proofErr w:type="spellEnd"/>
      <w:r w:rsidRPr="007923FB">
        <w:rPr>
          <w:rFonts w:cs="Arial"/>
          <w:sz w:val="22"/>
        </w:rPr>
        <w:t xml:space="preserve">. </w:t>
      </w:r>
    </w:p>
    <w:p w14:paraId="5A8FCF8D" w14:textId="77777777" w:rsidR="00513824" w:rsidRPr="007923FB" w:rsidRDefault="00513824" w:rsidP="00513824">
      <w:pPr>
        <w:spacing w:line="276" w:lineRule="auto"/>
        <w:rPr>
          <w:rFonts w:cs="Arial"/>
          <w:sz w:val="22"/>
        </w:rPr>
      </w:pPr>
    </w:p>
    <w:p w14:paraId="5A1A2DB0" w14:textId="77777777" w:rsidR="00513824" w:rsidRPr="007923FB" w:rsidRDefault="00513824" w:rsidP="00513824">
      <w:pPr>
        <w:spacing w:line="276" w:lineRule="auto"/>
        <w:rPr>
          <w:rFonts w:cs="Arial"/>
          <w:sz w:val="22"/>
        </w:rPr>
      </w:pPr>
      <w:proofErr w:type="spellStart"/>
      <w:r w:rsidRPr="007923FB">
        <w:rPr>
          <w:rFonts w:cs="Arial"/>
          <w:sz w:val="22"/>
        </w:rPr>
        <w:t>Außerdem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bestätigt</w:t>
      </w:r>
      <w:proofErr w:type="spellEnd"/>
      <w:r w:rsidRPr="007923FB">
        <w:rPr>
          <w:rFonts w:cs="Arial"/>
          <w:sz w:val="22"/>
        </w:rPr>
        <w:t xml:space="preserve"> der AUFTRAGNEHMER, </w:t>
      </w:r>
      <w:proofErr w:type="spellStart"/>
      <w:r w:rsidRPr="007923FB">
        <w:rPr>
          <w:rFonts w:cs="Arial"/>
          <w:sz w:val="22"/>
        </w:rPr>
        <w:t>dass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seine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Arbeitnehmer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über</w:t>
      </w:r>
      <w:proofErr w:type="spellEnd"/>
      <w:r w:rsidRPr="007923FB">
        <w:rPr>
          <w:rFonts w:cs="Arial"/>
          <w:sz w:val="22"/>
        </w:rPr>
        <w:t xml:space="preserve"> die </w:t>
      </w:r>
      <w:proofErr w:type="spellStart"/>
      <w:r w:rsidRPr="007923FB">
        <w:rPr>
          <w:rFonts w:cs="Arial"/>
          <w:sz w:val="22"/>
        </w:rPr>
        <w:t>erforderlichen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Kompetenzen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und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Qualifikation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für</w:t>
      </w:r>
      <w:proofErr w:type="spellEnd"/>
      <w:r w:rsidRPr="007923FB">
        <w:rPr>
          <w:rFonts w:cs="Arial"/>
          <w:sz w:val="22"/>
        </w:rPr>
        <w:t xml:space="preserve"> die </w:t>
      </w:r>
      <w:proofErr w:type="spellStart"/>
      <w:r w:rsidRPr="007923FB">
        <w:rPr>
          <w:rFonts w:cs="Arial"/>
          <w:sz w:val="22"/>
        </w:rPr>
        <w:t>Ausführung</w:t>
      </w:r>
      <w:proofErr w:type="spellEnd"/>
      <w:r w:rsidRPr="007923FB">
        <w:rPr>
          <w:rFonts w:cs="Arial"/>
          <w:sz w:val="22"/>
        </w:rPr>
        <w:t xml:space="preserve"> des </w:t>
      </w:r>
      <w:proofErr w:type="spellStart"/>
      <w:r w:rsidRPr="007923FB">
        <w:rPr>
          <w:rFonts w:cs="Arial"/>
          <w:sz w:val="22"/>
        </w:rPr>
        <w:t>genannten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Auftrags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und</w:t>
      </w:r>
      <w:proofErr w:type="spellEnd"/>
      <w:r w:rsidRPr="007923FB">
        <w:rPr>
          <w:rFonts w:cs="Arial"/>
          <w:sz w:val="22"/>
        </w:rPr>
        <w:t xml:space="preserve"> die </w:t>
      </w:r>
      <w:proofErr w:type="spellStart"/>
      <w:r w:rsidRPr="007923FB">
        <w:rPr>
          <w:rFonts w:cs="Arial"/>
          <w:sz w:val="22"/>
        </w:rPr>
        <w:t>ihnen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jeweils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zugewiesene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Aufgaben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verfügen</w:t>
      </w:r>
      <w:proofErr w:type="spellEnd"/>
      <w:r w:rsidRPr="007923FB">
        <w:rPr>
          <w:rFonts w:cs="Arial"/>
          <w:sz w:val="22"/>
        </w:rPr>
        <w:t>.</w:t>
      </w:r>
    </w:p>
    <w:p w14:paraId="39578E22" w14:textId="77777777" w:rsidR="00513824" w:rsidRPr="007923FB" w:rsidRDefault="00513824" w:rsidP="00513824">
      <w:pPr>
        <w:spacing w:line="276" w:lineRule="auto"/>
        <w:rPr>
          <w:rFonts w:cs="Arial"/>
          <w:sz w:val="22"/>
        </w:rPr>
      </w:pPr>
    </w:p>
    <w:p w14:paraId="6EF475FB" w14:textId="77777777" w:rsidR="00513824" w:rsidRPr="007923FB" w:rsidRDefault="00513824" w:rsidP="00513824">
      <w:pPr>
        <w:spacing w:line="276" w:lineRule="auto"/>
        <w:rPr>
          <w:rFonts w:cs="Arial"/>
          <w:sz w:val="22"/>
        </w:rPr>
      </w:pPr>
      <w:proofErr w:type="spellStart"/>
      <w:r w:rsidRPr="007923FB">
        <w:rPr>
          <w:rFonts w:cs="Arial"/>
          <w:sz w:val="22"/>
        </w:rPr>
        <w:t>Gelesen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und</w:t>
      </w:r>
      <w:proofErr w:type="spellEnd"/>
      <w:r w:rsidRPr="007923FB">
        <w:rPr>
          <w:rFonts w:cs="Arial"/>
          <w:sz w:val="22"/>
        </w:rPr>
        <w:t xml:space="preserve"> </w:t>
      </w:r>
      <w:proofErr w:type="spellStart"/>
      <w:r w:rsidRPr="007923FB">
        <w:rPr>
          <w:rFonts w:cs="Arial"/>
          <w:sz w:val="22"/>
        </w:rPr>
        <w:t>genehmigt</w:t>
      </w:r>
      <w:proofErr w:type="spellEnd"/>
      <w:r w:rsidRPr="007923FB">
        <w:rPr>
          <w:rFonts w:cs="Arial"/>
          <w:sz w:val="22"/>
        </w:rPr>
        <w:t>,</w:t>
      </w:r>
    </w:p>
    <w:p w14:paraId="335F10E6" w14:textId="77777777" w:rsidR="00513824" w:rsidRPr="007923FB" w:rsidRDefault="00513824" w:rsidP="00513824">
      <w:pPr>
        <w:ind w:left="720"/>
        <w:rPr>
          <w:rFonts w:cs="Arial"/>
          <w:sz w:val="1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5"/>
        <w:gridCol w:w="2486"/>
        <w:gridCol w:w="2486"/>
        <w:gridCol w:w="2486"/>
      </w:tblGrid>
      <w:tr w:rsidR="00513824" w:rsidRPr="007923FB" w14:paraId="2FC276D0" w14:textId="77777777" w:rsidTr="00687BED">
        <w:trPr>
          <w:trHeight w:val="264"/>
        </w:trPr>
        <w:tc>
          <w:tcPr>
            <w:tcW w:w="2485" w:type="dxa"/>
            <w:vAlign w:val="center"/>
          </w:tcPr>
          <w:p w14:paraId="611824FD" w14:textId="77777777" w:rsidR="00513824" w:rsidRPr="007923FB" w:rsidRDefault="00513824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7923FB">
              <w:rPr>
                <w:sz w:val="22"/>
                <w:szCs w:val="22"/>
                <w:lang w:val="nl-NL"/>
              </w:rPr>
              <w:t xml:space="preserve">Name, </w:t>
            </w:r>
            <w:proofErr w:type="spellStart"/>
            <w:r w:rsidRPr="007923FB">
              <w:rPr>
                <w:sz w:val="22"/>
                <w:szCs w:val="22"/>
                <w:lang w:val="nl-NL"/>
              </w:rPr>
              <w:t>Vorname</w:t>
            </w:r>
            <w:proofErr w:type="spellEnd"/>
          </w:p>
        </w:tc>
        <w:tc>
          <w:tcPr>
            <w:tcW w:w="2486" w:type="dxa"/>
            <w:vAlign w:val="center"/>
          </w:tcPr>
          <w:p w14:paraId="764FEB27" w14:textId="77777777" w:rsidR="00513824" w:rsidRPr="007923FB" w:rsidRDefault="00513824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proofErr w:type="spellStart"/>
            <w:r w:rsidRPr="007923FB">
              <w:rPr>
                <w:sz w:val="22"/>
                <w:szCs w:val="22"/>
                <w:lang w:val="nl-NL"/>
              </w:rPr>
              <w:t>Funktion</w:t>
            </w:r>
            <w:proofErr w:type="spellEnd"/>
          </w:p>
        </w:tc>
        <w:tc>
          <w:tcPr>
            <w:tcW w:w="2486" w:type="dxa"/>
            <w:vAlign w:val="center"/>
          </w:tcPr>
          <w:p w14:paraId="72FD30EC" w14:textId="77777777" w:rsidR="00513824" w:rsidRPr="007923FB" w:rsidRDefault="00513824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7923FB">
              <w:rPr>
                <w:sz w:val="22"/>
                <w:szCs w:val="22"/>
                <w:lang w:val="nl-NL"/>
              </w:rPr>
              <w:t>Datum</w:t>
            </w:r>
          </w:p>
        </w:tc>
        <w:tc>
          <w:tcPr>
            <w:tcW w:w="2486" w:type="dxa"/>
            <w:vAlign w:val="center"/>
          </w:tcPr>
          <w:p w14:paraId="764AD461" w14:textId="77777777" w:rsidR="00513824" w:rsidRPr="007923FB" w:rsidRDefault="00513824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proofErr w:type="spellStart"/>
            <w:r w:rsidRPr="007923FB">
              <w:rPr>
                <w:sz w:val="22"/>
                <w:szCs w:val="22"/>
                <w:lang w:val="nl-NL"/>
              </w:rPr>
              <w:t>Unterschrift</w:t>
            </w:r>
            <w:proofErr w:type="spellEnd"/>
          </w:p>
        </w:tc>
      </w:tr>
      <w:tr w:rsidR="00513824" w:rsidRPr="007923FB" w14:paraId="63FDB4F4" w14:textId="77777777" w:rsidTr="00687BED">
        <w:trPr>
          <w:trHeight w:val="300"/>
        </w:trPr>
        <w:tc>
          <w:tcPr>
            <w:tcW w:w="2485" w:type="dxa"/>
            <w:vAlign w:val="center"/>
          </w:tcPr>
          <w:p w14:paraId="5254E0DA" w14:textId="77777777" w:rsidR="00513824" w:rsidRPr="007923FB" w:rsidRDefault="00513824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1D42FC7D" w14:textId="77777777" w:rsidR="00513824" w:rsidRPr="007923FB" w:rsidRDefault="00513824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7923FB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ben Sie hier den Namen ein]"/>
                  </w:textInput>
                </w:ffData>
              </w:fldChar>
            </w:r>
            <w:r w:rsidRPr="007923FB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7923FB">
              <w:rPr>
                <w:sz w:val="22"/>
                <w:szCs w:val="22"/>
                <w:lang w:val="nl-NL"/>
              </w:rPr>
            </w:r>
            <w:r w:rsidRPr="007923FB">
              <w:rPr>
                <w:sz w:val="22"/>
                <w:szCs w:val="22"/>
                <w:lang w:val="nl-NL"/>
              </w:rPr>
              <w:fldChar w:fldCharType="separate"/>
            </w:r>
            <w:r w:rsidRPr="007923FB">
              <w:rPr>
                <w:sz w:val="22"/>
                <w:szCs w:val="22"/>
                <w:lang w:val="nl-NL"/>
              </w:rPr>
              <w:t>[</w:t>
            </w:r>
            <w:proofErr w:type="spellStart"/>
            <w:r w:rsidRPr="007923FB">
              <w:rPr>
                <w:sz w:val="22"/>
                <w:szCs w:val="22"/>
                <w:lang w:val="nl-NL"/>
              </w:rPr>
              <w:t>Geben</w:t>
            </w:r>
            <w:proofErr w:type="spellEnd"/>
            <w:r w:rsidRPr="007923FB">
              <w:rPr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7923FB">
              <w:rPr>
                <w:sz w:val="22"/>
                <w:szCs w:val="22"/>
                <w:lang w:val="nl-NL"/>
              </w:rPr>
              <w:t>Sie</w:t>
            </w:r>
            <w:proofErr w:type="spellEnd"/>
            <w:r w:rsidRPr="007923FB">
              <w:rPr>
                <w:sz w:val="22"/>
                <w:szCs w:val="22"/>
                <w:lang w:val="nl-NL"/>
              </w:rPr>
              <w:t xml:space="preserve"> hier den Namen </w:t>
            </w:r>
            <w:proofErr w:type="spellStart"/>
            <w:r w:rsidRPr="007923FB">
              <w:rPr>
                <w:sz w:val="22"/>
                <w:szCs w:val="22"/>
                <w:lang w:val="nl-NL"/>
              </w:rPr>
              <w:t>ein</w:t>
            </w:r>
            <w:proofErr w:type="spellEnd"/>
            <w:r w:rsidRPr="007923FB">
              <w:rPr>
                <w:sz w:val="22"/>
                <w:szCs w:val="22"/>
                <w:lang w:val="nl-NL"/>
              </w:rPr>
              <w:t>]</w:t>
            </w:r>
            <w:r w:rsidRPr="007923FB">
              <w:rPr>
                <w:sz w:val="22"/>
                <w:szCs w:val="22"/>
                <w:lang w:val="nl-NL"/>
              </w:rPr>
              <w:fldChar w:fldCharType="end"/>
            </w:r>
          </w:p>
          <w:p w14:paraId="2DDD1377" w14:textId="77777777" w:rsidR="00513824" w:rsidRPr="007923FB" w:rsidRDefault="00513824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86" w:type="dxa"/>
            <w:vAlign w:val="center"/>
          </w:tcPr>
          <w:p w14:paraId="15407DB9" w14:textId="77777777" w:rsidR="00513824" w:rsidRPr="007923FB" w:rsidRDefault="00513824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6623CC3D" w14:textId="77777777" w:rsidR="00513824" w:rsidRPr="007923FB" w:rsidRDefault="00513824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7923FB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ben Sie hier die Funktion ein]"/>
                  </w:textInput>
                </w:ffData>
              </w:fldChar>
            </w:r>
            <w:r w:rsidRPr="007923FB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7923FB">
              <w:rPr>
                <w:sz w:val="22"/>
                <w:szCs w:val="22"/>
                <w:lang w:val="nl-NL"/>
              </w:rPr>
            </w:r>
            <w:r w:rsidRPr="007923FB">
              <w:rPr>
                <w:sz w:val="22"/>
                <w:szCs w:val="22"/>
                <w:lang w:val="nl-NL"/>
              </w:rPr>
              <w:fldChar w:fldCharType="separate"/>
            </w:r>
            <w:r w:rsidRPr="007923FB">
              <w:rPr>
                <w:sz w:val="22"/>
                <w:szCs w:val="22"/>
                <w:lang w:val="nl-NL"/>
              </w:rPr>
              <w:t>[</w:t>
            </w:r>
            <w:proofErr w:type="spellStart"/>
            <w:r w:rsidRPr="007923FB">
              <w:rPr>
                <w:sz w:val="22"/>
                <w:szCs w:val="22"/>
                <w:lang w:val="nl-NL"/>
              </w:rPr>
              <w:t>Geben</w:t>
            </w:r>
            <w:proofErr w:type="spellEnd"/>
            <w:r w:rsidRPr="007923FB">
              <w:rPr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7923FB">
              <w:rPr>
                <w:sz w:val="22"/>
                <w:szCs w:val="22"/>
                <w:lang w:val="nl-NL"/>
              </w:rPr>
              <w:t>Sie</w:t>
            </w:r>
            <w:proofErr w:type="spellEnd"/>
            <w:r w:rsidRPr="007923FB">
              <w:rPr>
                <w:sz w:val="22"/>
                <w:szCs w:val="22"/>
                <w:lang w:val="nl-NL"/>
              </w:rPr>
              <w:t xml:space="preserve"> hier die </w:t>
            </w:r>
            <w:proofErr w:type="spellStart"/>
            <w:r w:rsidRPr="007923FB">
              <w:rPr>
                <w:sz w:val="22"/>
                <w:szCs w:val="22"/>
                <w:lang w:val="nl-NL"/>
              </w:rPr>
              <w:t>Funktion</w:t>
            </w:r>
            <w:proofErr w:type="spellEnd"/>
            <w:r w:rsidRPr="007923FB">
              <w:rPr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7923FB">
              <w:rPr>
                <w:sz w:val="22"/>
                <w:szCs w:val="22"/>
                <w:lang w:val="nl-NL"/>
              </w:rPr>
              <w:t>ein</w:t>
            </w:r>
            <w:proofErr w:type="spellEnd"/>
            <w:r w:rsidRPr="007923FB">
              <w:rPr>
                <w:sz w:val="22"/>
                <w:szCs w:val="22"/>
                <w:lang w:val="nl-NL"/>
              </w:rPr>
              <w:t>]</w:t>
            </w:r>
            <w:r w:rsidRPr="007923FB">
              <w:rPr>
                <w:sz w:val="22"/>
                <w:szCs w:val="22"/>
                <w:lang w:val="nl-NL"/>
              </w:rPr>
              <w:fldChar w:fldCharType="end"/>
            </w:r>
          </w:p>
          <w:p w14:paraId="065F3C8C" w14:textId="77777777" w:rsidR="00513824" w:rsidRPr="007923FB" w:rsidRDefault="00513824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86" w:type="dxa"/>
            <w:vAlign w:val="center"/>
          </w:tcPr>
          <w:p w14:paraId="0EA2680E" w14:textId="77777777" w:rsidR="00513824" w:rsidRPr="007923FB" w:rsidRDefault="00513824" w:rsidP="00687BED">
            <w:pPr>
              <w:pStyle w:val="Lijstopsomteken"/>
              <w:tabs>
                <w:tab w:val="left" w:pos="1141"/>
              </w:tabs>
              <w:rPr>
                <w:sz w:val="22"/>
                <w:szCs w:val="22"/>
                <w:lang w:val="nl-NL"/>
              </w:rPr>
            </w:pPr>
          </w:p>
          <w:p w14:paraId="077EA679" w14:textId="77777777" w:rsidR="00513824" w:rsidRPr="007923FB" w:rsidRDefault="00513824" w:rsidP="00687BED">
            <w:pPr>
              <w:pStyle w:val="Lijstopsomteken"/>
              <w:tabs>
                <w:tab w:val="left" w:pos="1141"/>
              </w:tabs>
              <w:rPr>
                <w:sz w:val="22"/>
                <w:szCs w:val="22"/>
                <w:lang w:val="nl-NL"/>
              </w:rPr>
            </w:pPr>
            <w:r w:rsidRPr="007923FB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Geben Sie hier das Datum ein]"/>
                  </w:textInput>
                </w:ffData>
              </w:fldChar>
            </w:r>
            <w:r w:rsidRPr="007923FB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7923FB">
              <w:rPr>
                <w:sz w:val="22"/>
                <w:szCs w:val="22"/>
                <w:lang w:val="nl-NL"/>
              </w:rPr>
            </w:r>
            <w:r w:rsidRPr="007923FB">
              <w:rPr>
                <w:sz w:val="22"/>
                <w:szCs w:val="22"/>
                <w:lang w:val="nl-NL"/>
              </w:rPr>
              <w:fldChar w:fldCharType="separate"/>
            </w:r>
            <w:r w:rsidRPr="007923FB">
              <w:rPr>
                <w:sz w:val="22"/>
                <w:szCs w:val="22"/>
                <w:lang w:val="nl-NL"/>
              </w:rPr>
              <w:t>[</w:t>
            </w:r>
            <w:proofErr w:type="spellStart"/>
            <w:r w:rsidRPr="007923FB">
              <w:rPr>
                <w:sz w:val="22"/>
                <w:szCs w:val="22"/>
                <w:lang w:val="nl-NL"/>
              </w:rPr>
              <w:t>Geben</w:t>
            </w:r>
            <w:proofErr w:type="spellEnd"/>
            <w:r w:rsidRPr="007923FB">
              <w:rPr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7923FB">
              <w:rPr>
                <w:sz w:val="22"/>
                <w:szCs w:val="22"/>
                <w:lang w:val="nl-NL"/>
              </w:rPr>
              <w:t>Sie</w:t>
            </w:r>
            <w:proofErr w:type="spellEnd"/>
            <w:r w:rsidRPr="007923FB">
              <w:rPr>
                <w:sz w:val="22"/>
                <w:szCs w:val="22"/>
                <w:lang w:val="nl-NL"/>
              </w:rPr>
              <w:t xml:space="preserve"> hier das Datum </w:t>
            </w:r>
            <w:proofErr w:type="spellStart"/>
            <w:r w:rsidRPr="007923FB">
              <w:rPr>
                <w:sz w:val="22"/>
                <w:szCs w:val="22"/>
                <w:lang w:val="nl-NL"/>
              </w:rPr>
              <w:t>ein</w:t>
            </w:r>
            <w:proofErr w:type="spellEnd"/>
            <w:r w:rsidRPr="007923FB">
              <w:rPr>
                <w:sz w:val="22"/>
                <w:szCs w:val="22"/>
                <w:lang w:val="nl-NL"/>
              </w:rPr>
              <w:t>]</w:t>
            </w:r>
            <w:r w:rsidRPr="007923FB">
              <w:rPr>
                <w:sz w:val="22"/>
                <w:szCs w:val="22"/>
                <w:lang w:val="nl-NL"/>
              </w:rPr>
              <w:fldChar w:fldCharType="end"/>
            </w:r>
          </w:p>
          <w:p w14:paraId="20C52B14" w14:textId="77777777" w:rsidR="00513824" w:rsidRPr="007923FB" w:rsidRDefault="00513824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86" w:type="dxa"/>
            <w:vAlign w:val="center"/>
          </w:tcPr>
          <w:p w14:paraId="369A9974" w14:textId="77777777" w:rsidR="00513824" w:rsidRPr="007923FB" w:rsidRDefault="00513824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</w:tr>
    </w:tbl>
    <w:p w14:paraId="1713EF3A" w14:textId="77777777" w:rsidR="00513824" w:rsidRPr="007923FB" w:rsidRDefault="00513824" w:rsidP="00513824">
      <w:pPr>
        <w:tabs>
          <w:tab w:val="left" w:pos="3600"/>
        </w:tabs>
        <w:ind w:left="720"/>
      </w:pPr>
    </w:p>
    <w:p w14:paraId="391D864D" w14:textId="77777777" w:rsidR="009839F3" w:rsidRPr="007923FB" w:rsidRDefault="009839F3" w:rsidP="00513824">
      <w:pPr>
        <w:jc w:val="center"/>
        <w:rPr>
          <w:ins w:id="719" w:author="CLEYS Lindsay (External)" w:date="2024-04-23T16:02:00Z"/>
        </w:rPr>
      </w:pPr>
    </w:p>
    <w:p w14:paraId="173E6176" w14:textId="661C0329" w:rsidR="0077428D" w:rsidRPr="007923FB" w:rsidRDefault="0077428D" w:rsidP="00513824">
      <w:pPr>
        <w:jc w:val="center"/>
        <w:rPr>
          <w:i/>
          <w:iCs/>
          <w:sz w:val="22"/>
          <w:szCs w:val="22"/>
        </w:rPr>
      </w:pPr>
      <w:ins w:id="720" w:author="CLEYS Lindsay (External)" w:date="2024-04-23T16:02:00Z">
        <w:r w:rsidRPr="007923FB">
          <w:rPr>
            <w:i/>
            <w:iCs/>
            <w:sz w:val="22"/>
            <w:szCs w:val="22"/>
          </w:rPr>
          <w:t xml:space="preserve">Stellen </w:t>
        </w:r>
        <w:proofErr w:type="spellStart"/>
        <w:r w:rsidRPr="007923FB">
          <w:rPr>
            <w:i/>
            <w:iCs/>
            <w:sz w:val="22"/>
            <w:szCs w:val="22"/>
          </w:rPr>
          <w:t>Sie</w:t>
        </w:r>
        <w:proofErr w:type="spellEnd"/>
        <w:r w:rsidRPr="007923FB">
          <w:rPr>
            <w:i/>
            <w:iCs/>
            <w:sz w:val="22"/>
            <w:szCs w:val="22"/>
          </w:rPr>
          <w:t xml:space="preserve"> </w:t>
        </w:r>
        <w:proofErr w:type="spellStart"/>
        <w:r w:rsidRPr="007923FB">
          <w:rPr>
            <w:i/>
            <w:iCs/>
            <w:sz w:val="22"/>
            <w:szCs w:val="22"/>
          </w:rPr>
          <w:t>dem</w:t>
        </w:r>
        <w:proofErr w:type="spellEnd"/>
        <w:r w:rsidRPr="007923FB">
          <w:rPr>
            <w:i/>
            <w:iCs/>
            <w:sz w:val="22"/>
            <w:szCs w:val="22"/>
          </w:rPr>
          <w:t xml:space="preserve"> Contractor</w:t>
        </w:r>
      </w:ins>
      <w:ins w:id="721" w:author="GOOSSENS Karolien (ENGIE Nuclear)" w:date="2024-04-24T13:38:00Z">
        <w:r w:rsidR="00D821D9" w:rsidRPr="007923FB">
          <w:rPr>
            <w:i/>
            <w:iCs/>
            <w:sz w:val="22"/>
            <w:szCs w:val="22"/>
          </w:rPr>
          <w:t>m</w:t>
        </w:r>
      </w:ins>
      <w:ins w:id="722" w:author="CLEYS Lindsay (External)" w:date="2024-04-23T16:02:00Z">
        <w:del w:id="723" w:author="GOOSSENS Karolien (ENGIE Nuclear)" w:date="2024-04-24T13:38:00Z">
          <w:r w:rsidRPr="007923FB" w:rsidDel="00D821D9">
            <w:rPr>
              <w:i/>
              <w:iCs/>
              <w:sz w:val="22"/>
              <w:szCs w:val="22"/>
            </w:rPr>
            <w:delText xml:space="preserve"> M</w:delText>
          </w:r>
        </w:del>
        <w:r w:rsidRPr="007923FB">
          <w:rPr>
            <w:i/>
            <w:iCs/>
            <w:sz w:val="22"/>
            <w:szCs w:val="22"/>
          </w:rPr>
          <w:t xml:space="preserve">anagement KCD </w:t>
        </w:r>
        <w:proofErr w:type="spellStart"/>
        <w:r w:rsidRPr="007923FB">
          <w:rPr>
            <w:i/>
            <w:iCs/>
            <w:sz w:val="22"/>
            <w:szCs w:val="22"/>
          </w:rPr>
          <w:t>eine</w:t>
        </w:r>
        <w:proofErr w:type="spellEnd"/>
        <w:r w:rsidRPr="007923FB">
          <w:rPr>
            <w:i/>
            <w:iCs/>
            <w:sz w:val="22"/>
            <w:szCs w:val="22"/>
          </w:rPr>
          <w:t xml:space="preserve"> Kopie der </w:t>
        </w:r>
        <w:proofErr w:type="spellStart"/>
        <w:r w:rsidRPr="007923FB">
          <w:rPr>
            <w:i/>
            <w:iCs/>
            <w:sz w:val="22"/>
            <w:szCs w:val="22"/>
          </w:rPr>
          <w:t>unterzeichneten</w:t>
        </w:r>
        <w:proofErr w:type="spellEnd"/>
        <w:r w:rsidRPr="007923FB">
          <w:rPr>
            <w:i/>
            <w:iCs/>
            <w:sz w:val="22"/>
            <w:szCs w:val="22"/>
          </w:rPr>
          <w:t xml:space="preserve"> </w:t>
        </w:r>
        <w:r w:rsidRPr="007923FB">
          <w:rPr>
            <w:i/>
            <w:iCs/>
            <w:sz w:val="22"/>
            <w:szCs w:val="22"/>
          </w:rPr>
          <w:br/>
        </w:r>
        <w:proofErr w:type="spellStart"/>
        <w:r w:rsidRPr="007923FB">
          <w:rPr>
            <w:i/>
            <w:iCs/>
            <w:sz w:val="22"/>
            <w:szCs w:val="22"/>
          </w:rPr>
          <w:t>Vereinbarung</w:t>
        </w:r>
        <w:proofErr w:type="spellEnd"/>
        <w:r w:rsidRPr="007923FB">
          <w:rPr>
            <w:i/>
            <w:iCs/>
            <w:sz w:val="22"/>
            <w:szCs w:val="22"/>
          </w:rPr>
          <w:t xml:space="preserve"> </w:t>
        </w:r>
        <w:proofErr w:type="spellStart"/>
        <w:r w:rsidRPr="007923FB">
          <w:rPr>
            <w:i/>
            <w:iCs/>
            <w:sz w:val="22"/>
            <w:szCs w:val="22"/>
          </w:rPr>
          <w:t>zur</w:t>
        </w:r>
        <w:proofErr w:type="spellEnd"/>
        <w:r w:rsidRPr="007923FB">
          <w:rPr>
            <w:i/>
            <w:iCs/>
            <w:sz w:val="22"/>
            <w:szCs w:val="22"/>
          </w:rPr>
          <w:t xml:space="preserve"> </w:t>
        </w:r>
        <w:proofErr w:type="spellStart"/>
        <w:r w:rsidRPr="007923FB">
          <w:rPr>
            <w:i/>
            <w:iCs/>
            <w:sz w:val="22"/>
            <w:szCs w:val="22"/>
          </w:rPr>
          <w:t>Verfügung</w:t>
        </w:r>
      </w:ins>
      <w:proofErr w:type="spellEnd"/>
    </w:p>
    <w:sectPr w:rsidR="0077428D" w:rsidRPr="007923FB" w:rsidSect="009A0B9C">
      <w:headerReference w:type="default" r:id="rId13"/>
      <w:footerReference w:type="default" r:id="rId14"/>
      <w:pgSz w:w="11906" w:h="16838"/>
      <w:pgMar w:top="1843" w:right="991" w:bottom="851" w:left="1134" w:header="426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DCA1E" w14:textId="77777777" w:rsidR="009839F3" w:rsidRDefault="009839F3">
      <w:r>
        <w:separator/>
      </w:r>
    </w:p>
  </w:endnote>
  <w:endnote w:type="continuationSeparator" w:id="0">
    <w:p w14:paraId="43FC4784" w14:textId="77777777" w:rsidR="009839F3" w:rsidRDefault="0098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2E51A" w14:textId="77777777" w:rsidR="009839F3" w:rsidRPr="00177BC8" w:rsidRDefault="009839F3" w:rsidP="00177BC8">
    <w:pPr>
      <w:tabs>
        <w:tab w:val="left" w:pos="2520"/>
        <w:tab w:val="left" w:pos="6300"/>
        <w:tab w:val="right" w:pos="9450"/>
      </w:tabs>
      <w:ind w:left="-90"/>
      <w:rPr>
        <w:rFonts w:cs="Arial"/>
        <w:sz w:val="18"/>
        <w:szCs w:val="18"/>
        <w:lang w:val="nl-BE"/>
      </w:rPr>
    </w:pPr>
    <w:bookmarkStart w:id="24" w:name="OLE_LINK3"/>
    <w:bookmarkStart w:id="25" w:name="OLE_LINK4"/>
    <w:r>
      <w:rPr>
        <w:rFonts w:cs="Arial"/>
        <w:sz w:val="18"/>
        <w:szCs w:val="18"/>
        <w:lang w:val="nl-BE"/>
      </w:rPr>
      <w:tab/>
    </w:r>
    <w:r w:rsidRPr="00177BC8">
      <w:rPr>
        <w:rFonts w:cs="Arial"/>
        <w:sz w:val="18"/>
        <w:szCs w:val="18"/>
        <w:lang w:val="nl-BE"/>
      </w:rPr>
      <w:t>10000713129</w:t>
    </w:r>
    <w:bookmarkEnd w:id="24"/>
    <w:bookmarkEnd w:id="25"/>
    <w:r w:rsidRPr="00177BC8">
      <w:rPr>
        <w:rFonts w:cs="Arial"/>
        <w:sz w:val="18"/>
        <w:szCs w:val="18"/>
        <w:lang w:val="nl-BE"/>
      </w:rPr>
      <w:t>/000/SAF.450</w:t>
    </w:r>
    <w:r>
      <w:rPr>
        <w:rFonts w:cs="Arial"/>
        <w:sz w:val="18"/>
        <w:szCs w:val="18"/>
        <w:lang w:val="nl-BE"/>
      </w:rPr>
      <w:t xml:space="preserve"> – versie 23</w:t>
    </w:r>
    <w:r w:rsidRPr="00177BC8">
      <w:rPr>
        <w:rFonts w:cs="Arial"/>
        <w:sz w:val="18"/>
        <w:szCs w:val="18"/>
        <w:lang w:val="nl-BE"/>
      </w:rPr>
      <w:tab/>
    </w:r>
    <w:r w:rsidRPr="00177BC8">
      <w:rPr>
        <w:rFonts w:cs="Arial"/>
        <w:sz w:val="18"/>
        <w:szCs w:val="18"/>
        <w:lang w:val="nl-BE"/>
      </w:rPr>
      <w:tab/>
    </w:r>
    <w:r w:rsidRPr="00177BC8">
      <w:rPr>
        <w:rStyle w:val="Paginanummer"/>
        <w:sz w:val="18"/>
        <w:szCs w:val="18"/>
      </w:rPr>
      <w:fldChar w:fldCharType="begin"/>
    </w:r>
    <w:r w:rsidRPr="00177BC8">
      <w:rPr>
        <w:rStyle w:val="Paginanummer"/>
        <w:sz w:val="18"/>
        <w:szCs w:val="18"/>
      </w:rPr>
      <w:instrText xml:space="preserve"> PAGE </w:instrText>
    </w:r>
    <w:r w:rsidRPr="00177BC8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4</w:t>
    </w:r>
    <w:r w:rsidRPr="00177BC8">
      <w:rPr>
        <w:rStyle w:val="Paginanummer"/>
        <w:sz w:val="18"/>
        <w:szCs w:val="18"/>
      </w:rPr>
      <w:fldChar w:fldCharType="end"/>
    </w:r>
    <w:r w:rsidRPr="00177BC8">
      <w:rPr>
        <w:rStyle w:val="Paginanummer"/>
        <w:sz w:val="18"/>
        <w:szCs w:val="18"/>
      </w:rPr>
      <w:t>/</w:t>
    </w:r>
    <w:r w:rsidRPr="00177BC8">
      <w:rPr>
        <w:rStyle w:val="Paginanummer"/>
        <w:sz w:val="18"/>
        <w:szCs w:val="18"/>
      </w:rPr>
      <w:fldChar w:fldCharType="begin"/>
    </w:r>
    <w:r w:rsidRPr="00177BC8">
      <w:rPr>
        <w:rStyle w:val="Paginanummer"/>
        <w:sz w:val="18"/>
        <w:szCs w:val="18"/>
      </w:rPr>
      <w:instrText xml:space="preserve"> NUMPAGES </w:instrText>
    </w:r>
    <w:r w:rsidRPr="00177BC8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4</w:t>
    </w:r>
    <w:r w:rsidRPr="00177BC8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FE3BD" w14:textId="69659199" w:rsidR="009839F3" w:rsidRPr="00177BC8" w:rsidRDefault="009839F3" w:rsidP="00D6754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977"/>
        <w:tab w:val="left" w:pos="6300"/>
        <w:tab w:val="right" w:pos="9450"/>
      </w:tabs>
      <w:ind w:left="-90"/>
      <w:rPr>
        <w:rFonts w:cs="Arial"/>
        <w:sz w:val="18"/>
        <w:szCs w:val="18"/>
        <w:lang w:val="nl-BE"/>
      </w:rPr>
    </w:pPr>
    <w:r>
      <w:rPr>
        <w:rFonts w:cs="Arial"/>
        <w:sz w:val="18"/>
        <w:szCs w:val="18"/>
        <w:lang w:val="nl-BE"/>
      </w:rPr>
      <w:tab/>
    </w:r>
    <w:r w:rsidRPr="00177BC8">
      <w:rPr>
        <w:rFonts w:cs="Arial"/>
        <w:sz w:val="18"/>
        <w:szCs w:val="18"/>
        <w:lang w:val="nl-BE"/>
      </w:rPr>
      <w:t>10000713129/000/</w:t>
    </w:r>
    <w:ins w:id="725" w:author="DE WAELE Amber (External)" w:date="2024-05-06T07:02:00Z" w16du:dateUtc="2024-05-06T05:02:00Z">
      <w:r w:rsidR="007923FB">
        <w:rPr>
          <w:rFonts w:cs="Arial"/>
          <w:sz w:val="18"/>
          <w:szCs w:val="18"/>
          <w:lang w:val="nl-BE"/>
        </w:rPr>
        <w:t xml:space="preserve">24 - </w:t>
      </w:r>
    </w:ins>
    <w:r w:rsidRPr="00177BC8">
      <w:rPr>
        <w:rFonts w:cs="Arial"/>
        <w:sz w:val="18"/>
        <w:szCs w:val="18"/>
        <w:lang w:val="nl-BE"/>
      </w:rPr>
      <w:t>SAF.450</w:t>
    </w:r>
    <w:del w:id="726" w:author="DE WAELE Amber (External)" w:date="2024-05-06T07:02:00Z" w16du:dateUtc="2024-05-06T05:02:00Z">
      <w:r w:rsidDel="007923FB">
        <w:rPr>
          <w:rFonts w:cs="Arial"/>
          <w:sz w:val="18"/>
          <w:szCs w:val="18"/>
          <w:lang w:val="nl-BE"/>
        </w:rPr>
        <w:delText xml:space="preserve"> – versie 23</w:delText>
      </w:r>
    </w:del>
    <w:r w:rsidRPr="00177BC8">
      <w:rPr>
        <w:rFonts w:cs="Arial"/>
        <w:sz w:val="18"/>
        <w:szCs w:val="18"/>
        <w:lang w:val="nl-BE"/>
      </w:rPr>
      <w:tab/>
    </w:r>
    <w:r w:rsidRPr="00177BC8">
      <w:rPr>
        <w:rFonts w:cs="Arial"/>
        <w:sz w:val="18"/>
        <w:szCs w:val="18"/>
        <w:lang w:val="nl-BE"/>
      </w:rPr>
      <w:tab/>
    </w:r>
    <w:r w:rsidRPr="00177BC8">
      <w:rPr>
        <w:rStyle w:val="Paginanummer"/>
        <w:sz w:val="18"/>
        <w:szCs w:val="18"/>
      </w:rPr>
      <w:fldChar w:fldCharType="begin"/>
    </w:r>
    <w:r w:rsidRPr="00177BC8">
      <w:rPr>
        <w:rStyle w:val="Paginanummer"/>
        <w:sz w:val="18"/>
        <w:szCs w:val="18"/>
      </w:rPr>
      <w:instrText xml:space="preserve"> PAGE </w:instrText>
    </w:r>
    <w:r w:rsidRPr="00177BC8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4</w:t>
    </w:r>
    <w:r w:rsidRPr="00177BC8">
      <w:rPr>
        <w:rStyle w:val="Paginanummer"/>
        <w:sz w:val="18"/>
        <w:szCs w:val="18"/>
      </w:rPr>
      <w:fldChar w:fldCharType="end"/>
    </w:r>
    <w:r w:rsidRPr="00177BC8">
      <w:rPr>
        <w:rStyle w:val="Paginanummer"/>
        <w:sz w:val="18"/>
        <w:szCs w:val="18"/>
      </w:rPr>
      <w:t>/</w:t>
    </w:r>
    <w:r w:rsidRPr="00177BC8">
      <w:rPr>
        <w:rStyle w:val="Paginanummer"/>
        <w:sz w:val="18"/>
        <w:szCs w:val="18"/>
      </w:rPr>
      <w:fldChar w:fldCharType="begin"/>
    </w:r>
    <w:r w:rsidRPr="00177BC8">
      <w:rPr>
        <w:rStyle w:val="Paginanummer"/>
        <w:sz w:val="18"/>
        <w:szCs w:val="18"/>
      </w:rPr>
      <w:instrText xml:space="preserve"> NUMPAGES </w:instrText>
    </w:r>
    <w:r w:rsidRPr="00177BC8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4</w:t>
    </w:r>
    <w:r w:rsidRPr="00177BC8">
      <w:rPr>
        <w:rStyle w:val="Paginanumm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3040F" w14:textId="77777777" w:rsidR="009839F3" w:rsidRDefault="009839F3">
      <w:r>
        <w:separator/>
      </w:r>
    </w:p>
  </w:footnote>
  <w:footnote w:type="continuationSeparator" w:id="0">
    <w:p w14:paraId="0EE83CA1" w14:textId="77777777" w:rsidR="009839F3" w:rsidRDefault="0098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20D3F" w14:textId="77777777" w:rsidR="009839F3" w:rsidRDefault="009839F3">
    <w:pPr>
      <w:pStyle w:val="Koptekst"/>
      <w:tabs>
        <w:tab w:val="left" w:pos="3375"/>
      </w:tabs>
      <w:jc w:val="right"/>
    </w:pPr>
    <w:r>
      <w:rPr>
        <w:noProof/>
      </w:rPr>
      <w:drawing>
        <wp:inline distT="0" distB="0" distL="0" distR="0" wp14:anchorId="3B6ABA7B" wp14:editId="0880D8BA">
          <wp:extent cx="1905000" cy="533400"/>
          <wp:effectExtent l="0" t="0" r="0" b="0"/>
          <wp:docPr id="512585709" name="Picture 10024375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n-US"/>
      </w:rPr>
      <w:drawing>
        <wp:inline distT="0" distB="0" distL="0" distR="0" wp14:anchorId="52071B74" wp14:editId="75B520B5">
          <wp:extent cx="1004956" cy="577850"/>
          <wp:effectExtent l="0" t="0" r="5080" b="0"/>
          <wp:docPr id="626256977" name="Picture 2137268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4956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4D937" w14:textId="7CE22A92" w:rsidR="009839F3" w:rsidRDefault="00457CB4" w:rsidP="00457CB4">
    <w:pPr>
      <w:pStyle w:val="Koptekst"/>
      <w:tabs>
        <w:tab w:val="clear" w:pos="4153"/>
        <w:tab w:val="clear" w:pos="8306"/>
        <w:tab w:val="right" w:pos="9921"/>
      </w:tabs>
      <w:ind w:left="5103"/>
    </w:pPr>
    <w:bookmarkStart w:id="724" w:name="NUC"/>
    <w:r w:rsidRPr="00DD514C">
      <w:rPr>
        <w:rFonts w:ascii="Calibri" w:eastAsia="Calibri" w:hAnsi="Calibri"/>
        <w:noProof/>
        <w:sz w:val="22"/>
        <w:szCs w:val="22"/>
        <w:lang w:val="nl-BE"/>
      </w:rPr>
      <w:drawing>
        <wp:inline distT="0" distB="0" distL="0" distR="0" wp14:anchorId="54A63531" wp14:editId="037F7D06">
          <wp:extent cx="1727835" cy="261620"/>
          <wp:effectExtent l="0" t="0" r="5715" b="5080"/>
          <wp:docPr id="24556662" name="Afbeelding 12" descr="Afbeelding met objec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L_Publi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6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724"/>
    <w:r>
      <w:tab/>
    </w:r>
    <w:r>
      <w:rPr>
        <w:noProof/>
      </w:rPr>
      <w:drawing>
        <wp:inline distT="0" distB="0" distL="0" distR="0" wp14:anchorId="112E05EB" wp14:editId="0CA73BD6">
          <wp:extent cx="1072898" cy="652273"/>
          <wp:effectExtent l="0" t="0" r="0" b="0"/>
          <wp:docPr id="1562215248" name="Afbeelding 2" descr="Afbeelding met Lettertype, Graphics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25009" name="Afbeelding 2" descr="Afbeelding met Lettertype, Graphics, logo, grafische vormgeving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98" cy="65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571BF"/>
    <w:multiLevelType w:val="hybridMultilevel"/>
    <w:tmpl w:val="BB4E173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CDCED9E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A13DC5"/>
    <w:multiLevelType w:val="hybridMultilevel"/>
    <w:tmpl w:val="D8421C22"/>
    <w:lvl w:ilvl="0" w:tplc="F10A9DC6">
      <w:start w:val="1"/>
      <w:numFmt w:val="bullet"/>
      <w:lvlText w:val="•"/>
      <w:lvlJc w:val="left"/>
      <w:pPr>
        <w:ind w:left="360" w:hanging="360"/>
      </w:pPr>
      <w:rPr>
        <w:rFonts w:ascii="Copperplate Gothic Light" w:hAnsi="Copperplate Gothic Light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6F1421"/>
    <w:multiLevelType w:val="hybridMultilevel"/>
    <w:tmpl w:val="1C4E447C"/>
    <w:lvl w:ilvl="0" w:tplc="D9309B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44335"/>
    <w:multiLevelType w:val="hybridMultilevel"/>
    <w:tmpl w:val="FE3604A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F32080D"/>
    <w:multiLevelType w:val="hybridMultilevel"/>
    <w:tmpl w:val="0E3A3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883CBD"/>
    <w:multiLevelType w:val="hybridMultilevel"/>
    <w:tmpl w:val="A0A0BD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E706B"/>
    <w:multiLevelType w:val="hybridMultilevel"/>
    <w:tmpl w:val="12046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296479">
    <w:abstractNumId w:val="3"/>
  </w:num>
  <w:num w:numId="2" w16cid:durableId="1130442293">
    <w:abstractNumId w:val="1"/>
  </w:num>
  <w:num w:numId="3" w16cid:durableId="731662179">
    <w:abstractNumId w:val="6"/>
  </w:num>
  <w:num w:numId="4" w16cid:durableId="1128932688">
    <w:abstractNumId w:val="4"/>
  </w:num>
  <w:num w:numId="5" w16cid:durableId="791023777">
    <w:abstractNumId w:val="2"/>
  </w:num>
  <w:num w:numId="6" w16cid:durableId="15621684">
    <w:abstractNumId w:val="5"/>
  </w:num>
  <w:num w:numId="7" w16cid:durableId="168755641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LEYS Lindsay (External)">
    <w15:presenceInfo w15:providerId="AD" w15:userId="S::IHM520@engie.com::3309ce11-f232-4d15-92a2-9e092d5f0894"/>
  </w15:person>
  <w15:person w15:author="GOOSSENS Karolien (ENGIE Nuclear)">
    <w15:presenceInfo w15:providerId="AD" w15:userId="S::FGN110@engie.com::3c2e2b2a-689a-42c8-a792-5f4b7c95863e"/>
  </w15:person>
  <w15:person w15:author="DE WAELE Amber (External)">
    <w15:presenceInfo w15:providerId="AD" w15:userId="S::HG6401@ENGIE.COM::e173e447-a80b-40ca-b4b2-d36dc4d2ca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trackRevisions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F3"/>
    <w:rsid w:val="00046B29"/>
    <w:rsid w:val="00113F35"/>
    <w:rsid w:val="00155D0F"/>
    <w:rsid w:val="00204689"/>
    <w:rsid w:val="00240A31"/>
    <w:rsid w:val="00270E2B"/>
    <w:rsid w:val="0027371B"/>
    <w:rsid w:val="002A7B58"/>
    <w:rsid w:val="00366711"/>
    <w:rsid w:val="0042521F"/>
    <w:rsid w:val="00457CB4"/>
    <w:rsid w:val="004B67C5"/>
    <w:rsid w:val="00513824"/>
    <w:rsid w:val="00670652"/>
    <w:rsid w:val="006C2541"/>
    <w:rsid w:val="0070485D"/>
    <w:rsid w:val="00740B6A"/>
    <w:rsid w:val="0077428D"/>
    <w:rsid w:val="007923FB"/>
    <w:rsid w:val="008C6207"/>
    <w:rsid w:val="0094581A"/>
    <w:rsid w:val="00975746"/>
    <w:rsid w:val="009839F3"/>
    <w:rsid w:val="009978FF"/>
    <w:rsid w:val="009A0B9C"/>
    <w:rsid w:val="009E10E9"/>
    <w:rsid w:val="00A56442"/>
    <w:rsid w:val="00AA0FA4"/>
    <w:rsid w:val="00AB3496"/>
    <w:rsid w:val="00AE46CC"/>
    <w:rsid w:val="00B100AC"/>
    <w:rsid w:val="00C01FD3"/>
    <w:rsid w:val="00C41372"/>
    <w:rsid w:val="00C5675A"/>
    <w:rsid w:val="00CC00A8"/>
    <w:rsid w:val="00CD6288"/>
    <w:rsid w:val="00CF60E5"/>
    <w:rsid w:val="00D41AF4"/>
    <w:rsid w:val="00D67546"/>
    <w:rsid w:val="00D821D9"/>
    <w:rsid w:val="00E465C7"/>
    <w:rsid w:val="00EE67F9"/>
    <w:rsid w:val="00F943C1"/>
    <w:rsid w:val="00FA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3EDB9"/>
  <w15:docId w15:val="{E9F0A163-5396-4F1B-9B03-71623648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65C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/>
    </w:rPr>
  </w:style>
  <w:style w:type="paragraph" w:styleId="Kop2">
    <w:name w:val="heading 2"/>
    <w:basedOn w:val="Standaard"/>
    <w:next w:val="Standaard"/>
    <w:link w:val="Kop2Char"/>
    <w:qFormat/>
    <w:rsid w:val="009839F3"/>
    <w:pPr>
      <w:keepNext/>
      <w:overflowPunct/>
      <w:autoSpaceDE/>
      <w:autoSpaceDN/>
      <w:adjustRightInd/>
      <w:textAlignment w:val="auto"/>
      <w:outlineLvl w:val="1"/>
    </w:pPr>
    <w:rPr>
      <w:rFonts w:ascii="Times New Roman" w:hAnsi="Times New Roman"/>
      <w:b/>
      <w:bCs/>
      <w:sz w:val="24"/>
      <w:szCs w:val="24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839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39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39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semiHidden/>
    <w:rsid w:val="00E465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/>
    </w:rPr>
  </w:style>
  <w:style w:type="paragraph" w:styleId="Koptekst">
    <w:name w:val="header"/>
    <w:basedOn w:val="Standaard"/>
    <w:semiHidden/>
    <w:rsid w:val="00E465C7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E465C7"/>
    <w:pPr>
      <w:tabs>
        <w:tab w:val="center" w:pos="4153"/>
        <w:tab w:val="right" w:pos="8306"/>
      </w:tabs>
    </w:pPr>
  </w:style>
  <w:style w:type="paragraph" w:styleId="Plattetekst">
    <w:name w:val="Body Text"/>
    <w:basedOn w:val="Standaard"/>
    <w:link w:val="PlattetekstChar"/>
    <w:semiHidden/>
    <w:rsid w:val="009839F3"/>
    <w:pPr>
      <w:overflowPunct/>
      <w:autoSpaceDE/>
      <w:autoSpaceDN/>
      <w:adjustRightInd/>
      <w:jc w:val="center"/>
      <w:textAlignment w:val="auto"/>
    </w:pPr>
    <w:rPr>
      <w:rFonts w:cs="Arial"/>
      <w:bCs/>
      <w:sz w:val="28"/>
      <w:szCs w:val="24"/>
      <w:lang w:val="nl-BE"/>
    </w:rPr>
  </w:style>
  <w:style w:type="character" w:customStyle="1" w:styleId="PlattetekstChar">
    <w:name w:val="Platte tekst Char"/>
    <w:basedOn w:val="Standaardalinea-lettertype"/>
    <w:link w:val="Plattetekst"/>
    <w:semiHidden/>
    <w:rsid w:val="009839F3"/>
    <w:rPr>
      <w:rFonts w:ascii="Arial" w:hAnsi="Arial" w:cs="Arial"/>
      <w:bCs/>
      <w:sz w:val="28"/>
      <w:szCs w:val="24"/>
      <w:lang w:val="nl-BE"/>
    </w:rPr>
  </w:style>
  <w:style w:type="paragraph" w:styleId="Titel">
    <w:name w:val="Title"/>
    <w:basedOn w:val="Standaard"/>
    <w:link w:val="TitelChar"/>
    <w:qFormat/>
    <w:rsid w:val="009839F3"/>
    <w:pPr>
      <w:overflowPunct/>
      <w:autoSpaceDE/>
      <w:autoSpaceDN/>
      <w:adjustRightInd/>
      <w:jc w:val="center"/>
      <w:textAlignment w:val="auto"/>
    </w:pPr>
    <w:rPr>
      <w:rFonts w:cs="Arial"/>
      <w:bCs/>
      <w:sz w:val="28"/>
      <w:szCs w:val="24"/>
      <w:lang w:val="nl-BE"/>
    </w:rPr>
  </w:style>
  <w:style w:type="character" w:customStyle="1" w:styleId="TitelChar">
    <w:name w:val="Titel Char"/>
    <w:basedOn w:val="Standaardalinea-lettertype"/>
    <w:link w:val="Titel"/>
    <w:rsid w:val="009839F3"/>
    <w:rPr>
      <w:rFonts w:ascii="Arial" w:hAnsi="Arial" w:cs="Arial"/>
      <w:bCs/>
      <w:sz w:val="28"/>
      <w:szCs w:val="24"/>
      <w:lang w:val="nl-BE"/>
    </w:rPr>
  </w:style>
  <w:style w:type="character" w:customStyle="1" w:styleId="Kop2Char">
    <w:name w:val="Kop 2 Char"/>
    <w:basedOn w:val="Standaardalinea-lettertype"/>
    <w:link w:val="Kop2"/>
    <w:rsid w:val="009839F3"/>
    <w:rPr>
      <w:b/>
      <w:bCs/>
      <w:sz w:val="24"/>
      <w:szCs w:val="24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98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39F3"/>
    <w:rPr>
      <w:rFonts w:asciiTheme="majorHAnsi" w:eastAsiaTheme="majorEastAsia" w:hAnsiTheme="majorHAnsi" w:cstheme="majorBidi"/>
      <w:i/>
      <w:iCs/>
      <w:color w:val="365F9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39F3"/>
    <w:rPr>
      <w:rFonts w:asciiTheme="majorHAnsi" w:eastAsiaTheme="majorEastAsia" w:hAnsiTheme="majorHAnsi" w:cstheme="majorBidi"/>
      <w:color w:val="243F60" w:themeColor="accent1" w:themeShade="7F"/>
      <w:lang w:val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9839F3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9839F3"/>
    <w:rPr>
      <w:rFonts w:ascii="Arial" w:hAnsi="Arial"/>
      <w:lang w:val="nl-NL"/>
    </w:rPr>
  </w:style>
  <w:style w:type="paragraph" w:styleId="Lijstopsomteken">
    <w:name w:val="List Bullet"/>
    <w:basedOn w:val="Standaard"/>
    <w:autoRedefine/>
    <w:semiHidden/>
    <w:rsid w:val="009839F3"/>
    <w:pPr>
      <w:overflowPunct/>
      <w:autoSpaceDE/>
      <w:autoSpaceDN/>
      <w:adjustRightInd/>
      <w:jc w:val="center"/>
      <w:textAlignment w:val="auto"/>
    </w:pPr>
    <w:rPr>
      <w:rFonts w:cs="Arial"/>
      <w:sz w:val="24"/>
      <w:szCs w:val="24"/>
      <w:lang w:val="nl-BE"/>
    </w:rPr>
  </w:style>
  <w:style w:type="character" w:styleId="Paginanummer">
    <w:name w:val="page number"/>
    <w:basedOn w:val="Standaardalinea-lettertype"/>
    <w:semiHidden/>
    <w:rsid w:val="009839F3"/>
  </w:style>
  <w:style w:type="paragraph" w:styleId="Lijstalinea">
    <w:name w:val="List Paragraph"/>
    <w:basedOn w:val="Standaard"/>
    <w:uiPriority w:val="34"/>
    <w:qFormat/>
    <w:rsid w:val="009839F3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val="en-GB"/>
    </w:rPr>
  </w:style>
  <w:style w:type="table" w:styleId="Tabelraster">
    <w:name w:val="Table Grid"/>
    <w:basedOn w:val="Standaardtabel"/>
    <w:uiPriority w:val="59"/>
    <w:rsid w:val="009839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9839F3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AB3496"/>
    <w:rPr>
      <w:rFonts w:ascii="Arial" w:hAnsi="Arial"/>
      <w:lang w:val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0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8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msurl.electrabel.be:8070/sap/bc/zcontentserver?sap-client=100&amp;DOKAR=ZST&amp;DOKNR=10000004881&amp;DOKTL=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ngie-electrabel.be/dam/jcr:bf95b9cf-ba02-459a-b7f7-c56470df425f/Reglement-VGM-voor-contractanten-v15-_nov14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35.local\DFSROOT\N\BUN001\APPDATA\NUC%20Templates\Data\Doel\KCD%20Documentbeheer\Kwaliteits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Kwaliteitsdocument.dotm</Template>
  <TotalTime>0</TotalTime>
  <Pages>5</Pages>
  <Words>715</Words>
  <Characters>10248</Characters>
  <Application>Microsoft Office Word</Application>
  <DocSecurity>0</DocSecurity>
  <Lines>85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_</vt:lpstr>
      <vt:lpstr> _</vt:lpstr>
    </vt:vector>
  </TitlesOfParts>
  <Company>Electrabel</Company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Cleys Lindsay</dc:creator>
  <cp:keywords/>
  <dc:description>bpi-20070530</dc:description>
  <cp:lastModifiedBy>DE WAELE Amber (External)</cp:lastModifiedBy>
  <cp:revision>2</cp:revision>
  <cp:lastPrinted>2024-04-26T06:55:00Z</cp:lastPrinted>
  <dcterms:created xsi:type="dcterms:W3CDTF">2024-05-06T05:02:00Z</dcterms:created>
  <dcterms:modified xsi:type="dcterms:W3CDTF">2024-05-06T05:02:00Z</dcterms:modified>
</cp:coreProperties>
</file>