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E626" w14:textId="77777777" w:rsidR="00D45B50" w:rsidRPr="003C57DD" w:rsidRDefault="00AB20A4">
      <w:pPr>
        <w:pStyle w:val="Titel"/>
        <w:rPr>
          <w:b/>
          <w:bCs w:val="0"/>
          <w:sz w:val="24"/>
          <w:szCs w:val="28"/>
          <w:lang w:val="nl-NL"/>
        </w:rPr>
      </w:pPr>
      <w:r w:rsidRPr="003C57DD">
        <w:rPr>
          <w:b/>
          <w:bCs w:val="0"/>
          <w:sz w:val="24"/>
          <w:szCs w:val="28"/>
          <w:lang w:val="nl-NL"/>
        </w:rPr>
        <w:t xml:space="preserve">CONVENTION DE SECURITE, D’ENVIRONNEMENT ET DE QUALITE </w:t>
      </w:r>
    </w:p>
    <w:p w14:paraId="61EC38BD" w14:textId="77777777" w:rsidR="00D45B50" w:rsidRPr="003C57DD" w:rsidRDefault="00AB20A4">
      <w:pPr>
        <w:jc w:val="center"/>
        <w:rPr>
          <w:rFonts w:ascii="Arial" w:hAnsi="Arial" w:cs="Arial"/>
          <w:b/>
          <w:szCs w:val="28"/>
          <w:lang w:val="nl-NL"/>
        </w:rPr>
      </w:pPr>
      <w:r w:rsidRPr="003C57DD">
        <w:rPr>
          <w:rFonts w:ascii="Arial" w:hAnsi="Arial" w:cs="Arial"/>
          <w:b/>
          <w:szCs w:val="28"/>
          <w:lang w:val="nl-NL"/>
        </w:rPr>
        <w:t>ENTRE AGENTS CONTRACTUELS ET DONNEURS D’ORDRES DE</w:t>
      </w:r>
    </w:p>
    <w:p w14:paraId="3E498B18" w14:textId="77777777" w:rsidR="00990F3A" w:rsidRPr="003C57DD" w:rsidRDefault="00AB20A4">
      <w:pPr>
        <w:pStyle w:val="Plattetekst"/>
        <w:rPr>
          <w:b/>
          <w:bCs w:val="0"/>
          <w:sz w:val="24"/>
          <w:szCs w:val="28"/>
          <w:lang w:val="nl-NL"/>
        </w:rPr>
      </w:pPr>
      <w:r w:rsidRPr="003C57DD">
        <w:rPr>
          <w:b/>
          <w:bCs w:val="0"/>
          <w:sz w:val="24"/>
          <w:szCs w:val="28"/>
          <w:lang w:val="nl-NL"/>
        </w:rPr>
        <w:t>ELECTRABEL CENTRALE NUCLEAIRE DOEL</w:t>
      </w:r>
    </w:p>
    <w:p w14:paraId="2669E8CB" w14:textId="77777777" w:rsidR="00D45B50" w:rsidRPr="003C57DD" w:rsidRDefault="00787EF2">
      <w:pPr>
        <w:pStyle w:val="Plattetekst"/>
        <w:rPr>
          <w:b/>
          <w:bCs w:val="0"/>
          <w:sz w:val="24"/>
          <w:szCs w:val="28"/>
          <w:lang w:val="nl-NL"/>
        </w:rPr>
      </w:pPr>
      <w:r w:rsidRPr="003C57DD">
        <w:rPr>
          <w:b/>
          <w:bCs w:val="0"/>
          <w:sz w:val="24"/>
          <w:szCs w:val="28"/>
          <w:lang w:val="nl-NL"/>
        </w:rPr>
        <w:t xml:space="preserve">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417"/>
        <w:gridCol w:w="1843"/>
        <w:gridCol w:w="1843"/>
        <w:gridCol w:w="2625"/>
      </w:tblGrid>
      <w:tr w:rsidR="00D45B50" w:rsidRPr="003C57DD" w14:paraId="76E09F45" w14:textId="77777777" w:rsidTr="00DE4629">
        <w:trPr>
          <w:trHeight w:val="433"/>
        </w:trPr>
        <w:tc>
          <w:tcPr>
            <w:tcW w:w="9997" w:type="dxa"/>
            <w:gridSpan w:val="5"/>
            <w:shd w:val="clear" w:color="auto" w:fill="C0C0C0"/>
            <w:vAlign w:val="center"/>
          </w:tcPr>
          <w:p w14:paraId="25F303AC" w14:textId="77777777" w:rsidR="00AB20A4" w:rsidRPr="003C57DD" w:rsidRDefault="00D45B50" w:rsidP="00AB20A4">
            <w:pPr>
              <w:pStyle w:val="Kop2"/>
              <w:spacing w:line="276" w:lineRule="auto"/>
              <w:rPr>
                <w:rFonts w:ascii="Arial" w:hAnsi="Arial" w:cs="Arial"/>
                <w:lang w:val="nl-NL"/>
              </w:rPr>
            </w:pPr>
            <w:r w:rsidRPr="003C57DD">
              <w:rPr>
                <w:rFonts w:ascii="Arial" w:hAnsi="Arial" w:cs="Arial"/>
                <w:lang w:val="nl-NL"/>
              </w:rPr>
              <w:t>Mission</w:t>
            </w:r>
          </w:p>
        </w:tc>
      </w:tr>
      <w:tr w:rsidR="00096659" w:rsidRPr="003C57DD" w14:paraId="1284F702" w14:textId="77777777" w:rsidTr="004E0FD5">
        <w:trPr>
          <w:trHeight w:val="470"/>
        </w:trPr>
        <w:tc>
          <w:tcPr>
            <w:tcW w:w="9997" w:type="dxa"/>
            <w:gridSpan w:val="5"/>
            <w:vAlign w:val="center"/>
          </w:tcPr>
          <w:p w14:paraId="333EFD37" w14:textId="2DE4E3BA" w:rsidR="00096659" w:rsidRPr="003C57DD" w:rsidRDefault="007D1961" w:rsidP="004E0FD5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r w:rsidRPr="003C57DD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ption]"/>
                  </w:textInput>
                </w:ffData>
              </w:fldChar>
            </w:r>
            <w:r w:rsidRPr="003C57DD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3C57DD">
              <w:rPr>
                <w:rFonts w:ascii="Arial" w:hAnsi="Arial" w:cs="Arial"/>
                <w:sz w:val="20"/>
                <w:lang w:val="nl-NL"/>
              </w:rPr>
            </w:r>
            <w:r w:rsidRPr="003C57DD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3C57DD">
              <w:rPr>
                <w:rFonts w:ascii="Arial" w:hAnsi="Arial" w:cs="Arial"/>
                <w:sz w:val="20"/>
                <w:lang w:val="nl-NL"/>
              </w:rPr>
              <w:t>[</w:t>
            </w:r>
            <w:proofErr w:type="spellStart"/>
            <w:r w:rsidRPr="003C57DD">
              <w:rPr>
                <w:rFonts w:ascii="Arial" w:hAnsi="Arial" w:cs="Arial"/>
                <w:sz w:val="20"/>
                <w:lang w:val="nl-NL"/>
              </w:rPr>
              <w:t>Description</w:t>
            </w:r>
            <w:proofErr w:type="spellEnd"/>
            <w:r w:rsidRPr="003C57DD">
              <w:rPr>
                <w:rFonts w:ascii="Arial" w:hAnsi="Arial" w:cs="Arial"/>
                <w:sz w:val="20"/>
                <w:lang w:val="nl-NL"/>
              </w:rPr>
              <w:t>]</w:t>
            </w:r>
            <w:r w:rsidRPr="003C57DD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FA1401" w:rsidRPr="003C57DD" w14:paraId="54F66885" w14:textId="77777777" w:rsidTr="004E0FD5">
        <w:trPr>
          <w:cantSplit/>
          <w:trHeight w:val="284"/>
        </w:trPr>
        <w:tc>
          <w:tcPr>
            <w:tcW w:w="2269" w:type="dxa"/>
            <w:vAlign w:val="center"/>
          </w:tcPr>
          <w:p w14:paraId="1204BAE8" w14:textId="77777777" w:rsidR="00AB20A4" w:rsidRPr="003C57DD" w:rsidRDefault="00115890" w:rsidP="004E0FD5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Lieux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14:paraId="5A830C14" w14:textId="77777777" w:rsidR="00AB20A4" w:rsidRPr="003C57DD" w:rsidRDefault="00AB20A4" w:rsidP="004E0FD5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70734523" w14:textId="77777777" w:rsidR="00AB20A4" w:rsidRPr="003C57DD" w:rsidRDefault="00AB20A4" w:rsidP="004E0FD5">
            <w:pPr>
              <w:spacing w:before="60"/>
              <w:ind w:left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113042CF" w14:textId="77777777" w:rsidR="00AB20A4" w:rsidRPr="003C57DD" w:rsidRDefault="00AB20A4" w:rsidP="004E0FD5">
            <w:pPr>
              <w:spacing w:before="60"/>
              <w:ind w:left="24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625" w:type="dxa"/>
            <w:tcBorders>
              <w:bottom w:val="single" w:sz="4" w:space="0" w:color="000000" w:themeColor="text1"/>
            </w:tcBorders>
            <w:vAlign w:val="center"/>
          </w:tcPr>
          <w:p w14:paraId="037FB2AE" w14:textId="77777777" w:rsidR="00AB20A4" w:rsidRPr="003C57DD" w:rsidRDefault="00AB20A4" w:rsidP="004E0FD5">
            <w:pPr>
              <w:spacing w:before="60"/>
              <w:ind w:left="228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15890" w:rsidRPr="003C57DD" w14:paraId="74590B23" w14:textId="77777777" w:rsidTr="004E0FD5">
        <w:trPr>
          <w:cantSplit/>
          <w:trHeight w:val="284"/>
        </w:trPr>
        <w:tc>
          <w:tcPr>
            <w:tcW w:w="2269" w:type="dxa"/>
            <w:vAlign w:val="center"/>
          </w:tcPr>
          <w:p w14:paraId="0C148FB6" w14:textId="77777777" w:rsidR="00115890" w:rsidRPr="003C57DD" w:rsidRDefault="00115890" w:rsidP="004E0FD5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Début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travaux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9E0FC" w14:textId="76EEF3A7" w:rsidR="00115890" w:rsidRPr="003C57DD" w:rsidRDefault="007D1961" w:rsidP="004E0FD5">
            <w:pPr>
              <w:spacing w:before="60"/>
              <w:rPr>
                <w:rFonts w:ascii="Arial" w:hAnsi="Arial" w:cs="Arial"/>
                <w:bCs/>
                <w:sz w:val="20"/>
                <w:lang w:val="nl-NL"/>
              </w:rPr>
            </w:pPr>
            <w:r w:rsidRPr="003C57DD">
              <w:rPr>
                <w:rFonts w:ascii="Arial" w:hAnsi="Arial" w:cs="Arial"/>
                <w:bCs/>
                <w:sz w:val="20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3C57DD">
              <w:rPr>
                <w:rFonts w:ascii="Arial" w:hAnsi="Arial" w:cs="Arial"/>
                <w:bCs/>
                <w:sz w:val="20"/>
                <w:lang w:val="nl-NL"/>
              </w:rPr>
              <w:instrText xml:space="preserve"> FORMTEXT </w:instrText>
            </w:r>
            <w:r w:rsidRPr="003C57DD">
              <w:rPr>
                <w:rFonts w:ascii="Arial" w:hAnsi="Arial" w:cs="Arial"/>
                <w:bCs/>
                <w:sz w:val="20"/>
                <w:lang w:val="nl-NL"/>
              </w:rPr>
            </w:r>
            <w:r w:rsidRPr="003C57DD">
              <w:rPr>
                <w:rFonts w:ascii="Arial" w:hAnsi="Arial" w:cs="Arial"/>
                <w:bCs/>
                <w:sz w:val="20"/>
                <w:lang w:val="nl-NL"/>
              </w:rPr>
              <w:fldChar w:fldCharType="separate"/>
            </w:r>
            <w:r w:rsidRPr="003C57DD">
              <w:rPr>
                <w:rFonts w:ascii="Arial" w:hAnsi="Arial" w:cs="Arial"/>
                <w:bCs/>
                <w:sz w:val="20"/>
                <w:lang w:val="nl-NL"/>
              </w:rPr>
              <w:t>[Date]</w:t>
            </w:r>
            <w:r w:rsidRPr="003C57DD">
              <w:rPr>
                <w:rFonts w:ascii="Arial" w:hAnsi="Arial" w:cs="Arial"/>
                <w:bCs/>
                <w:sz w:val="20"/>
                <w:lang w:val="nl-N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098C8F0" w14:textId="77777777" w:rsidR="00115890" w:rsidRPr="003C57DD" w:rsidRDefault="00115890" w:rsidP="004E0FD5">
            <w:pPr>
              <w:spacing w:before="60"/>
              <w:rPr>
                <w:rFonts w:ascii="Arial" w:hAnsi="Arial" w:cs="Arial"/>
                <w:bCs/>
                <w:sz w:val="20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Fin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travaux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 w:themeColor="text1"/>
            </w:tcBorders>
            <w:vAlign w:val="center"/>
          </w:tcPr>
          <w:p w14:paraId="40616B2A" w14:textId="3157F9E6" w:rsidR="00115890" w:rsidRPr="003C57DD" w:rsidRDefault="007D1961" w:rsidP="004E0FD5">
            <w:pPr>
              <w:spacing w:before="60"/>
              <w:rPr>
                <w:rFonts w:ascii="Arial" w:hAnsi="Arial" w:cs="Arial"/>
                <w:bCs/>
                <w:sz w:val="20"/>
                <w:lang w:val="nl-NL"/>
              </w:rPr>
            </w:pPr>
            <w:r w:rsidRPr="003C57DD">
              <w:rPr>
                <w:rFonts w:ascii="Arial" w:hAnsi="Arial" w:cs="Arial"/>
                <w:bCs/>
                <w:sz w:val="20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3C57DD">
              <w:rPr>
                <w:rFonts w:ascii="Arial" w:hAnsi="Arial" w:cs="Arial"/>
                <w:bCs/>
                <w:sz w:val="20"/>
                <w:lang w:val="nl-NL"/>
              </w:rPr>
              <w:instrText xml:space="preserve"> FORMTEXT </w:instrText>
            </w:r>
            <w:r w:rsidRPr="003C57DD">
              <w:rPr>
                <w:rFonts w:ascii="Arial" w:hAnsi="Arial" w:cs="Arial"/>
                <w:bCs/>
                <w:sz w:val="20"/>
                <w:lang w:val="nl-NL"/>
              </w:rPr>
            </w:r>
            <w:r w:rsidRPr="003C57DD">
              <w:rPr>
                <w:rFonts w:ascii="Arial" w:hAnsi="Arial" w:cs="Arial"/>
                <w:bCs/>
                <w:sz w:val="20"/>
                <w:lang w:val="nl-NL"/>
              </w:rPr>
              <w:fldChar w:fldCharType="separate"/>
            </w:r>
            <w:r w:rsidRPr="003C57DD">
              <w:rPr>
                <w:rFonts w:ascii="Arial" w:hAnsi="Arial" w:cs="Arial"/>
                <w:bCs/>
                <w:sz w:val="20"/>
                <w:lang w:val="nl-NL"/>
              </w:rPr>
              <w:t>[Date]</w:t>
            </w:r>
            <w:r w:rsidRPr="003C57DD">
              <w:rPr>
                <w:rFonts w:ascii="Arial" w:hAnsi="Arial" w:cs="Arial"/>
                <w:bCs/>
                <w:sz w:val="20"/>
                <w:lang w:val="nl-NL"/>
              </w:rPr>
              <w:fldChar w:fldCharType="end"/>
            </w:r>
          </w:p>
        </w:tc>
      </w:tr>
      <w:tr w:rsidR="00FA1401" w:rsidRPr="003C57DD" w14:paraId="2A576D19" w14:textId="77777777" w:rsidTr="004E0FD5">
        <w:trPr>
          <w:cantSplit/>
          <w:trHeight w:val="872"/>
        </w:trPr>
        <w:tc>
          <w:tcPr>
            <w:tcW w:w="2269" w:type="dxa"/>
            <w:vAlign w:val="center"/>
          </w:tcPr>
          <w:p w14:paraId="69BE4B25" w14:textId="04F1A99B" w:rsidR="00115890" w:rsidRPr="003C57DD" w:rsidRDefault="00115890" w:rsidP="004E0FD5">
            <w:pPr>
              <w:spacing w:line="276" w:lineRule="auto"/>
              <w:rPr>
                <w:rFonts w:ascii="Arial" w:hAnsi="Arial" w:cs="Arial"/>
                <w:bCs/>
                <w:sz w:val="20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Commandes</w:t>
            </w:r>
            <w:proofErr w:type="spellEnd"/>
          </w:p>
        </w:tc>
        <w:tc>
          <w:tcPr>
            <w:tcW w:w="7728" w:type="dxa"/>
            <w:gridSpan w:val="4"/>
            <w:vAlign w:val="center"/>
          </w:tcPr>
          <w:p w14:paraId="4455CAF2" w14:textId="031992D6" w:rsidR="00115890" w:rsidRPr="003C57DD" w:rsidRDefault="007D1961" w:rsidP="004E0FD5">
            <w:pPr>
              <w:spacing w:line="276" w:lineRule="auto"/>
              <w:rPr>
                <w:rFonts w:ascii="Arial" w:hAnsi="Arial" w:cs="Arial"/>
                <w:bCs/>
                <w:sz w:val="20"/>
                <w:lang w:val="nl-NL"/>
              </w:rPr>
            </w:pPr>
            <w:r w:rsidRPr="003C57DD">
              <w:rPr>
                <w:rFonts w:ascii="Arial" w:hAnsi="Arial" w:cs="Arial"/>
                <w:bCs/>
                <w:sz w:val="20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space pour plusieurs commandes]"/>
                  </w:textInput>
                </w:ffData>
              </w:fldChar>
            </w:r>
            <w:r w:rsidRPr="003C57DD">
              <w:rPr>
                <w:rFonts w:ascii="Arial" w:hAnsi="Arial" w:cs="Arial"/>
                <w:bCs/>
                <w:sz w:val="20"/>
                <w:lang w:val="nl-NL"/>
              </w:rPr>
              <w:instrText xml:space="preserve"> FORMTEXT </w:instrText>
            </w:r>
            <w:r w:rsidRPr="003C57DD">
              <w:rPr>
                <w:rFonts w:ascii="Arial" w:hAnsi="Arial" w:cs="Arial"/>
                <w:bCs/>
                <w:sz w:val="20"/>
                <w:lang w:val="nl-NL"/>
              </w:rPr>
            </w:r>
            <w:r w:rsidRPr="003C57DD">
              <w:rPr>
                <w:rFonts w:ascii="Arial" w:hAnsi="Arial" w:cs="Arial"/>
                <w:bCs/>
                <w:sz w:val="20"/>
                <w:lang w:val="nl-NL"/>
              </w:rPr>
              <w:fldChar w:fldCharType="separate"/>
            </w:r>
            <w:r w:rsidRPr="003C57DD">
              <w:rPr>
                <w:rFonts w:ascii="Arial" w:hAnsi="Arial" w:cs="Arial"/>
                <w:bCs/>
                <w:sz w:val="20"/>
                <w:lang w:val="nl-NL"/>
              </w:rPr>
              <w:t>[</w:t>
            </w:r>
            <w:proofErr w:type="spellStart"/>
            <w:r w:rsidRPr="003C57DD">
              <w:rPr>
                <w:rFonts w:ascii="Arial" w:hAnsi="Arial" w:cs="Arial"/>
                <w:bCs/>
                <w:sz w:val="20"/>
                <w:lang w:val="nl-NL"/>
              </w:rPr>
              <w:t>Espace</w:t>
            </w:r>
            <w:proofErr w:type="spellEnd"/>
            <w:r w:rsidRPr="003C57DD">
              <w:rPr>
                <w:rFonts w:ascii="Arial" w:hAnsi="Arial" w:cs="Arial"/>
                <w:bCs/>
                <w:sz w:val="20"/>
                <w:lang w:val="nl-NL"/>
              </w:rPr>
              <w:t xml:space="preserve"> pour </w:t>
            </w:r>
            <w:proofErr w:type="spellStart"/>
            <w:r w:rsidRPr="003C57DD">
              <w:rPr>
                <w:rFonts w:ascii="Arial" w:hAnsi="Arial" w:cs="Arial"/>
                <w:bCs/>
                <w:sz w:val="20"/>
                <w:lang w:val="nl-NL"/>
              </w:rPr>
              <w:t>plusieurs</w:t>
            </w:r>
            <w:proofErr w:type="spellEnd"/>
            <w:r w:rsidRPr="003C57DD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bCs/>
                <w:sz w:val="20"/>
                <w:lang w:val="nl-NL"/>
              </w:rPr>
              <w:t>commandes</w:t>
            </w:r>
            <w:proofErr w:type="spellEnd"/>
            <w:r w:rsidRPr="003C57DD">
              <w:rPr>
                <w:rFonts w:ascii="Arial" w:hAnsi="Arial" w:cs="Arial"/>
                <w:bCs/>
                <w:sz w:val="20"/>
                <w:lang w:val="nl-NL"/>
              </w:rPr>
              <w:t>]</w:t>
            </w:r>
            <w:r w:rsidRPr="003C57DD">
              <w:rPr>
                <w:rFonts w:ascii="Arial" w:hAnsi="Arial" w:cs="Arial"/>
                <w:bCs/>
                <w:sz w:val="20"/>
                <w:lang w:val="nl-NL"/>
              </w:rPr>
              <w:fldChar w:fldCharType="end"/>
            </w:r>
          </w:p>
        </w:tc>
      </w:tr>
    </w:tbl>
    <w:p w14:paraId="770120FC" w14:textId="77777777" w:rsidR="00D45B50" w:rsidRPr="003C57DD" w:rsidRDefault="00D45B50">
      <w:pPr>
        <w:rPr>
          <w:sz w:val="16"/>
          <w:lang w:val="nl-NL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7626"/>
      </w:tblGrid>
      <w:tr w:rsidR="00011A57" w:rsidRPr="003C57DD" w14:paraId="6458C762" w14:textId="77777777" w:rsidTr="00635FBE">
        <w:trPr>
          <w:trHeight w:val="284"/>
        </w:trPr>
        <w:tc>
          <w:tcPr>
            <w:tcW w:w="9858" w:type="dxa"/>
            <w:gridSpan w:val="2"/>
            <w:shd w:val="clear" w:color="auto" w:fill="C0C0C0"/>
            <w:vAlign w:val="center"/>
          </w:tcPr>
          <w:p w14:paraId="288A7FE2" w14:textId="77777777" w:rsidR="00011A57" w:rsidRPr="003C57DD" w:rsidRDefault="00011A57" w:rsidP="00DE4629">
            <w:pPr>
              <w:pStyle w:val="Kop2"/>
              <w:spacing w:before="60"/>
              <w:rPr>
                <w:rFonts w:ascii="Arial" w:hAnsi="Arial" w:cs="Arial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lang w:val="nl-NL"/>
              </w:rPr>
              <w:t>Identification</w:t>
            </w:r>
            <w:proofErr w:type="spellEnd"/>
            <w:r w:rsidRPr="003C57DD">
              <w:rPr>
                <w:rFonts w:ascii="Arial" w:hAnsi="Arial" w:cs="Arial"/>
                <w:lang w:val="nl-NL"/>
              </w:rPr>
              <w:t xml:space="preserve"> du contractant</w:t>
            </w:r>
          </w:p>
        </w:tc>
      </w:tr>
      <w:tr w:rsidR="00011A57" w:rsidRPr="003C57DD" w14:paraId="700AB6C7" w14:textId="77777777" w:rsidTr="004E0FD5">
        <w:trPr>
          <w:trHeight w:val="461"/>
        </w:trPr>
        <w:tc>
          <w:tcPr>
            <w:tcW w:w="2232" w:type="dxa"/>
            <w:vAlign w:val="center"/>
          </w:tcPr>
          <w:p w14:paraId="3CE5EE7B" w14:textId="77777777" w:rsidR="00011A57" w:rsidRPr="003C57DD" w:rsidRDefault="00011A57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Dénomination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sociale</w:t>
            </w:r>
          </w:p>
        </w:tc>
        <w:tc>
          <w:tcPr>
            <w:tcW w:w="7626" w:type="dxa"/>
            <w:vAlign w:val="center"/>
          </w:tcPr>
          <w:p w14:paraId="5BFAA7D1" w14:textId="77777777" w:rsidR="00011A57" w:rsidRPr="003C57DD" w:rsidRDefault="00011A57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  <w:p w14:paraId="3A04F38A" w14:textId="77777777" w:rsidR="00CB4890" w:rsidRPr="003C57DD" w:rsidRDefault="00CB4890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  <w:p w14:paraId="6AFFBD36" w14:textId="77777777" w:rsidR="00D677F4" w:rsidRPr="003C57DD" w:rsidRDefault="00D677F4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11A57" w:rsidRPr="003C57DD" w14:paraId="40CF0255" w14:textId="77777777" w:rsidTr="004E0FD5">
        <w:trPr>
          <w:trHeight w:val="284"/>
        </w:trPr>
        <w:tc>
          <w:tcPr>
            <w:tcW w:w="2232" w:type="dxa"/>
            <w:vAlign w:val="center"/>
          </w:tcPr>
          <w:p w14:paraId="6612DB5D" w14:textId="77777777" w:rsidR="00011A57" w:rsidRPr="003C57DD" w:rsidRDefault="00011A57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Adresse</w:t>
            </w:r>
            <w:proofErr w:type="spellEnd"/>
          </w:p>
        </w:tc>
        <w:tc>
          <w:tcPr>
            <w:tcW w:w="7626" w:type="dxa"/>
            <w:vAlign w:val="center"/>
          </w:tcPr>
          <w:p w14:paraId="7C766E5A" w14:textId="77777777" w:rsidR="00011A57" w:rsidRPr="003C57DD" w:rsidRDefault="00011A57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  <w:p w14:paraId="66745E4A" w14:textId="77777777" w:rsidR="00115890" w:rsidRPr="003C57DD" w:rsidRDefault="00115890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  <w:p w14:paraId="195236CB" w14:textId="77777777" w:rsidR="00D677F4" w:rsidRPr="003C57DD" w:rsidRDefault="00D677F4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  <w:p w14:paraId="020CD188" w14:textId="77777777" w:rsidR="00011A57" w:rsidRPr="003C57DD" w:rsidRDefault="00011A57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12144D22" w14:textId="77777777" w:rsidR="00CB4890" w:rsidRPr="003C57DD" w:rsidRDefault="00CB4890">
      <w:pPr>
        <w:rPr>
          <w:sz w:val="16"/>
          <w:lang w:val="nl-NL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4819"/>
        <w:gridCol w:w="2807"/>
      </w:tblGrid>
      <w:tr w:rsidR="001301BE" w:rsidRPr="003C57DD" w14:paraId="3965E6B3" w14:textId="77777777" w:rsidTr="004E0FD5">
        <w:trPr>
          <w:cantSplit/>
          <w:trHeight w:val="50"/>
        </w:trPr>
        <w:tc>
          <w:tcPr>
            <w:tcW w:w="2232" w:type="dxa"/>
            <w:vAlign w:val="center"/>
          </w:tcPr>
          <w:p w14:paraId="1C157326" w14:textId="77777777" w:rsidR="001301BE" w:rsidRPr="003C57DD" w:rsidRDefault="00096659" w:rsidP="004E0FD5">
            <w:pPr>
              <w:spacing w:line="276" w:lineRule="auto"/>
              <w:ind w:right="-514"/>
              <w:rPr>
                <w:b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Responsables</w:t>
            </w:r>
            <w:proofErr w:type="spellEnd"/>
          </w:p>
        </w:tc>
        <w:tc>
          <w:tcPr>
            <w:tcW w:w="4819" w:type="dxa"/>
            <w:tcBorders>
              <w:right w:val="single" w:sz="4" w:space="0" w:color="000000" w:themeColor="text1"/>
            </w:tcBorders>
            <w:vAlign w:val="center"/>
          </w:tcPr>
          <w:p w14:paraId="7DEF46CD" w14:textId="77777777" w:rsidR="001301BE" w:rsidRPr="003C57DD" w:rsidRDefault="001301BE" w:rsidP="004E0FD5">
            <w:pPr>
              <w:spacing w:line="276" w:lineRule="auto"/>
              <w:ind w:right="-514"/>
              <w:rPr>
                <w:rFonts w:ascii="Arial" w:hAnsi="Arial" w:cs="Arial"/>
                <w:b/>
                <w:sz w:val="20"/>
                <w:lang w:val="nl-NL"/>
              </w:rPr>
            </w:pPr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Nom - email</w:t>
            </w: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5F7C2A0C" w14:textId="77777777" w:rsidR="001301BE" w:rsidRPr="003C57DD" w:rsidRDefault="00096659" w:rsidP="004E0FD5">
            <w:pPr>
              <w:spacing w:line="276" w:lineRule="auto"/>
              <w:ind w:right="-514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Tél. / Portable</w:t>
            </w:r>
          </w:p>
        </w:tc>
      </w:tr>
      <w:tr w:rsidR="003F6BE5" w:rsidRPr="003C57DD" w14:paraId="3C502223" w14:textId="77777777" w:rsidTr="004E0FD5">
        <w:trPr>
          <w:cantSplit/>
          <w:trHeight w:val="315"/>
        </w:trPr>
        <w:tc>
          <w:tcPr>
            <w:tcW w:w="2232" w:type="dxa"/>
            <w:vMerge w:val="restart"/>
            <w:vAlign w:val="center"/>
          </w:tcPr>
          <w:p w14:paraId="42D23E1B" w14:textId="4604557B" w:rsidR="003F6BE5" w:rsidRPr="003C57DD" w:rsidRDefault="003F6BE5" w:rsidP="0048734C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Chef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d’entreprise</w:t>
            </w:r>
            <w:proofErr w:type="spellEnd"/>
          </w:p>
        </w:tc>
        <w:tc>
          <w:tcPr>
            <w:tcW w:w="4819" w:type="dxa"/>
            <w:tcBorders>
              <w:right w:val="single" w:sz="4" w:space="0" w:color="000000" w:themeColor="text1"/>
            </w:tcBorders>
            <w:vAlign w:val="center"/>
          </w:tcPr>
          <w:p w14:paraId="16A5588B" w14:textId="77777777" w:rsidR="003F6BE5" w:rsidRPr="003C57DD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604291F4" w14:textId="77777777" w:rsidR="00FA1401" w:rsidRPr="003C57DD" w:rsidRDefault="00FA1401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74E62616" w14:textId="77777777" w:rsidR="003F6BE5" w:rsidRPr="003C57DD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3C57DD" w14:paraId="07B58FC1" w14:textId="77777777" w:rsidTr="004E0FD5">
        <w:trPr>
          <w:cantSplit/>
          <w:trHeight w:val="47"/>
        </w:trPr>
        <w:tc>
          <w:tcPr>
            <w:tcW w:w="2232" w:type="dxa"/>
            <w:vMerge/>
            <w:vAlign w:val="center"/>
          </w:tcPr>
          <w:p w14:paraId="693A7433" w14:textId="77777777" w:rsidR="003F6BE5" w:rsidRPr="003C57DD" w:rsidRDefault="003F6BE5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819" w:type="dxa"/>
            <w:tcBorders>
              <w:right w:val="single" w:sz="4" w:space="0" w:color="000000" w:themeColor="text1"/>
            </w:tcBorders>
            <w:vAlign w:val="center"/>
          </w:tcPr>
          <w:p w14:paraId="0288C06B" w14:textId="77777777" w:rsidR="003F6BE5" w:rsidRPr="003C57DD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534A6DF6" w14:textId="77777777" w:rsidR="00FA1401" w:rsidRPr="003C57DD" w:rsidRDefault="00FA1401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69694CD6" w14:textId="77777777" w:rsidR="003F6BE5" w:rsidRPr="003C57DD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3C57DD" w14:paraId="6D3E7077" w14:textId="77777777" w:rsidTr="004E0FD5">
        <w:trPr>
          <w:cantSplit/>
          <w:trHeight w:val="47"/>
        </w:trPr>
        <w:tc>
          <w:tcPr>
            <w:tcW w:w="2232" w:type="dxa"/>
            <w:vMerge w:val="restart"/>
            <w:vAlign w:val="center"/>
          </w:tcPr>
          <w:p w14:paraId="6D9B17F1" w14:textId="2F503609" w:rsidR="003F6BE5" w:rsidRPr="003C57DD" w:rsidRDefault="003F6BE5" w:rsidP="0048734C">
            <w:pPr>
              <w:spacing w:line="276" w:lineRule="auto"/>
              <w:ind w:right="-514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Chef de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projet</w:t>
            </w:r>
            <w:proofErr w:type="spellEnd"/>
          </w:p>
        </w:tc>
        <w:tc>
          <w:tcPr>
            <w:tcW w:w="4819" w:type="dxa"/>
            <w:tcBorders>
              <w:right w:val="single" w:sz="4" w:space="0" w:color="000000" w:themeColor="text1"/>
            </w:tcBorders>
            <w:vAlign w:val="center"/>
          </w:tcPr>
          <w:p w14:paraId="71F26F9C" w14:textId="77777777" w:rsidR="003F6BE5" w:rsidRPr="003C57DD" w:rsidRDefault="003F6BE5" w:rsidP="001301BE">
            <w:pPr>
              <w:spacing w:line="276" w:lineRule="auto"/>
              <w:ind w:right="-514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7CB0A5A2" w14:textId="77777777" w:rsidR="00FA1401" w:rsidRPr="003C57DD" w:rsidRDefault="00FA1401" w:rsidP="001301BE">
            <w:pPr>
              <w:spacing w:line="276" w:lineRule="auto"/>
              <w:ind w:right="-514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1FCF42B2" w14:textId="77777777" w:rsidR="003F6BE5" w:rsidRPr="003C57DD" w:rsidRDefault="003F6BE5" w:rsidP="001301BE">
            <w:pPr>
              <w:spacing w:line="276" w:lineRule="auto"/>
              <w:ind w:right="-514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3F6BE5" w:rsidRPr="003C57DD" w14:paraId="79CF7A31" w14:textId="77777777" w:rsidTr="004E0FD5">
        <w:trPr>
          <w:cantSplit/>
          <w:trHeight w:val="47"/>
        </w:trPr>
        <w:tc>
          <w:tcPr>
            <w:tcW w:w="2232" w:type="dxa"/>
            <w:vMerge/>
            <w:vAlign w:val="center"/>
          </w:tcPr>
          <w:p w14:paraId="0F6D8237" w14:textId="77777777" w:rsidR="003F6BE5" w:rsidRPr="003C57DD" w:rsidRDefault="003F6BE5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819" w:type="dxa"/>
            <w:tcBorders>
              <w:right w:val="single" w:sz="4" w:space="0" w:color="000000" w:themeColor="text1"/>
            </w:tcBorders>
            <w:vAlign w:val="center"/>
          </w:tcPr>
          <w:p w14:paraId="77292A8E" w14:textId="77777777" w:rsidR="003F6BE5" w:rsidRPr="003C57DD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01527ABB" w14:textId="77777777" w:rsidR="00FA1401" w:rsidRPr="003C57DD" w:rsidRDefault="00FA1401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543B1633" w14:textId="77777777" w:rsidR="003F6BE5" w:rsidRPr="003C57DD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3C57DD" w14:paraId="0BFE745F" w14:textId="77777777" w:rsidTr="004E0FD5">
        <w:trPr>
          <w:cantSplit/>
          <w:trHeight w:val="47"/>
        </w:trPr>
        <w:tc>
          <w:tcPr>
            <w:tcW w:w="2232" w:type="dxa"/>
            <w:vMerge w:val="restart"/>
            <w:vAlign w:val="center"/>
          </w:tcPr>
          <w:p w14:paraId="4C6E6636" w14:textId="3335D5C1" w:rsidR="003F6BE5" w:rsidRPr="003C57DD" w:rsidRDefault="003F6BE5" w:rsidP="0048734C">
            <w:pPr>
              <w:spacing w:line="276" w:lineRule="auto"/>
              <w:ind w:right="-514"/>
              <w:rPr>
                <w:rFonts w:ascii="Arial" w:hAnsi="Arial" w:cs="Arial"/>
                <w:sz w:val="20"/>
                <w:szCs w:val="16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Responsable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3C57DD">
              <w:rPr>
                <w:rFonts w:ascii="Arial" w:hAnsi="Arial" w:cs="Arial"/>
                <w:sz w:val="20"/>
                <w:lang w:val="nl-NL"/>
              </w:rPr>
              <w:br/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local</w:t>
            </w:r>
            <w:proofErr w:type="spellEnd"/>
          </w:p>
        </w:tc>
        <w:tc>
          <w:tcPr>
            <w:tcW w:w="4819" w:type="dxa"/>
            <w:tcBorders>
              <w:right w:val="single" w:sz="4" w:space="0" w:color="000000" w:themeColor="text1"/>
            </w:tcBorders>
            <w:vAlign w:val="center"/>
          </w:tcPr>
          <w:p w14:paraId="42540C92" w14:textId="77777777" w:rsidR="003F6BE5" w:rsidRPr="003C57DD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2D73068C" w14:textId="77777777" w:rsidR="00FA1401" w:rsidRPr="003C57DD" w:rsidRDefault="00FA1401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30CEE39B" w14:textId="77777777" w:rsidR="003F6BE5" w:rsidRPr="003C57DD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3C57DD" w14:paraId="26973BB4" w14:textId="77777777" w:rsidTr="004E0FD5">
        <w:trPr>
          <w:cantSplit/>
          <w:trHeight w:val="47"/>
        </w:trPr>
        <w:tc>
          <w:tcPr>
            <w:tcW w:w="2232" w:type="dxa"/>
            <w:vMerge/>
            <w:vAlign w:val="center"/>
          </w:tcPr>
          <w:p w14:paraId="3BC329CB" w14:textId="77777777" w:rsidR="003F6BE5" w:rsidRPr="003C57DD" w:rsidRDefault="003F6BE5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819" w:type="dxa"/>
            <w:tcBorders>
              <w:right w:val="single" w:sz="4" w:space="0" w:color="000000" w:themeColor="text1"/>
            </w:tcBorders>
            <w:vAlign w:val="center"/>
          </w:tcPr>
          <w:p w14:paraId="49271CF3" w14:textId="77777777" w:rsidR="003F6BE5" w:rsidRPr="003C57DD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7C8E65B3" w14:textId="77777777" w:rsidR="00FA1401" w:rsidRPr="003C57DD" w:rsidRDefault="00FA1401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7DE0728B" w14:textId="77777777" w:rsidR="003F6BE5" w:rsidRPr="003C57DD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3C57DD" w14:paraId="17B0D488" w14:textId="77777777" w:rsidTr="004E0FD5">
        <w:trPr>
          <w:cantSplit/>
          <w:trHeight w:val="47"/>
        </w:trPr>
        <w:tc>
          <w:tcPr>
            <w:tcW w:w="2232" w:type="dxa"/>
            <w:vMerge w:val="restart"/>
            <w:vAlign w:val="center"/>
          </w:tcPr>
          <w:p w14:paraId="08A5525E" w14:textId="77777777" w:rsidR="005E128B" w:rsidRPr="003C57DD" w:rsidRDefault="003F6BE5" w:rsidP="0048734C">
            <w:pPr>
              <w:spacing w:line="276" w:lineRule="auto"/>
              <w:ind w:right="-514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Conseiller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en </w:t>
            </w:r>
          </w:p>
          <w:p w14:paraId="576E42A9" w14:textId="335628D4" w:rsidR="003F6BE5" w:rsidRPr="003C57DD" w:rsidRDefault="003F6BE5" w:rsidP="0048734C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Prévention</w:t>
            </w:r>
          </w:p>
        </w:tc>
        <w:tc>
          <w:tcPr>
            <w:tcW w:w="4819" w:type="dxa"/>
            <w:tcBorders>
              <w:right w:val="single" w:sz="4" w:space="0" w:color="000000" w:themeColor="text1"/>
            </w:tcBorders>
            <w:vAlign w:val="center"/>
          </w:tcPr>
          <w:p w14:paraId="3C002EE0" w14:textId="77777777" w:rsidR="003F6BE5" w:rsidRPr="003C57DD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6E132D46" w14:textId="77777777" w:rsidR="00FA1401" w:rsidRPr="003C57DD" w:rsidRDefault="00FA1401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70BCD7D4" w14:textId="77777777" w:rsidR="003F6BE5" w:rsidRPr="003C57DD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3C57DD" w14:paraId="13B18E99" w14:textId="77777777" w:rsidTr="004E0FD5">
        <w:trPr>
          <w:cantSplit/>
          <w:trHeight w:val="47"/>
        </w:trPr>
        <w:tc>
          <w:tcPr>
            <w:tcW w:w="2232" w:type="dxa"/>
            <w:vMerge/>
            <w:vAlign w:val="center"/>
          </w:tcPr>
          <w:p w14:paraId="75D62A43" w14:textId="77777777" w:rsidR="003F6BE5" w:rsidRPr="003C57DD" w:rsidRDefault="003F6BE5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819" w:type="dxa"/>
            <w:tcBorders>
              <w:right w:val="single" w:sz="4" w:space="0" w:color="000000" w:themeColor="text1"/>
            </w:tcBorders>
            <w:vAlign w:val="center"/>
          </w:tcPr>
          <w:p w14:paraId="342049C5" w14:textId="77777777" w:rsidR="003F6BE5" w:rsidRPr="003C57DD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55BAE71A" w14:textId="77777777" w:rsidR="00FA1401" w:rsidRPr="003C57DD" w:rsidRDefault="00FA1401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7E40B6CB" w14:textId="77777777" w:rsidR="003F6BE5" w:rsidRPr="003C57DD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</w:tbl>
    <w:p w14:paraId="7F977685" w14:textId="77777777" w:rsidR="00115890" w:rsidRPr="003C57DD" w:rsidRDefault="00115890">
      <w:pPr>
        <w:rPr>
          <w:sz w:val="16"/>
          <w:lang w:val="nl-N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0"/>
        <w:gridCol w:w="1134"/>
        <w:gridCol w:w="1176"/>
      </w:tblGrid>
      <w:tr w:rsidR="00D45B50" w:rsidRPr="003C57DD" w14:paraId="3E0B62CA" w14:textId="77777777" w:rsidTr="00DE4629">
        <w:trPr>
          <w:cantSplit/>
          <w:trHeight w:val="426"/>
        </w:trPr>
        <w:tc>
          <w:tcPr>
            <w:tcW w:w="7590" w:type="dxa"/>
            <w:tcBorders>
              <w:bottom w:val="single" w:sz="4" w:space="0" w:color="auto"/>
            </w:tcBorders>
            <w:vAlign w:val="center"/>
          </w:tcPr>
          <w:p w14:paraId="70AACA58" w14:textId="77777777" w:rsidR="00096659" w:rsidRPr="003C57DD" w:rsidRDefault="00E87287" w:rsidP="004E0FD5">
            <w:pPr>
              <w:spacing w:line="276" w:lineRule="auto"/>
              <w:ind w:right="-514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Ordinogramme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nécessaire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chez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KCD pour la mission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décrite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?</w:t>
            </w:r>
          </w:p>
          <w:p w14:paraId="1734134A" w14:textId="0B690D15" w:rsidR="001D24F6" w:rsidRPr="003C57DD" w:rsidRDefault="00A4717E" w:rsidP="004E0FD5">
            <w:pPr>
              <w:spacing w:line="276" w:lineRule="auto"/>
              <w:ind w:right="-514"/>
              <w:rPr>
                <w:rFonts w:ascii="Arial" w:hAnsi="Arial" w:cs="Arial"/>
                <w:b/>
                <w:iCs/>
                <w:szCs w:val="20"/>
                <w:lang w:val="nl-NL"/>
              </w:rPr>
            </w:pPr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Si OUI, </w:t>
            </w: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joindre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une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copie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en annexe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D4BFF8" w14:textId="22D3C81C" w:rsidR="00AB20A4" w:rsidRPr="003C57DD" w:rsidRDefault="00D45B50" w:rsidP="00AB20A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C57DD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O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</w:rPr>
                <w:id w:val="-1530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3D56EE0" w14:textId="31B0AA45" w:rsidR="00AB20A4" w:rsidRPr="003C57DD" w:rsidRDefault="00D45B50" w:rsidP="00AB20A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C57DD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</w:rPr>
                <w:id w:val="-208814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</w:tr>
    </w:tbl>
    <w:p w14:paraId="55D9A9EF" w14:textId="77777777" w:rsidR="00FA1401" w:rsidRPr="003C57DD" w:rsidRDefault="00FA1401">
      <w:pPr>
        <w:rPr>
          <w:lang w:val="nl-N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3515"/>
        <w:gridCol w:w="1134"/>
        <w:gridCol w:w="1176"/>
      </w:tblGrid>
      <w:tr w:rsidR="003F6BE5" w:rsidRPr="003C57DD" w14:paraId="240ED5F6" w14:textId="77777777" w:rsidTr="00DE4629">
        <w:trPr>
          <w:cantSplit/>
          <w:trHeight w:val="386"/>
        </w:trPr>
        <w:tc>
          <w:tcPr>
            <w:tcW w:w="7590" w:type="dxa"/>
            <w:gridSpan w:val="2"/>
            <w:tcBorders>
              <w:bottom w:val="nil"/>
            </w:tcBorders>
            <w:vAlign w:val="center"/>
          </w:tcPr>
          <w:p w14:paraId="1A592BC4" w14:textId="02856785" w:rsidR="003F6BE5" w:rsidRPr="003C57DD" w:rsidRDefault="003F6BE5" w:rsidP="00DE4629">
            <w:pPr>
              <w:rPr>
                <w:rFonts w:ascii="Arial" w:hAnsi="Arial" w:cs="Arial"/>
                <w:b/>
                <w:szCs w:val="20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Travailler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avec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des sous-</w:t>
            </w: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traitants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?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69F0ADEE" w14:textId="0672DA72" w:rsidR="003F6BE5" w:rsidRPr="003C57DD" w:rsidRDefault="003F6BE5" w:rsidP="0025744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3C57DD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O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</w:rPr>
                <w:id w:val="-114495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176" w:type="dxa"/>
            <w:tcBorders>
              <w:bottom w:val="single" w:sz="4" w:space="0" w:color="000000" w:themeColor="text1"/>
            </w:tcBorders>
            <w:vAlign w:val="center"/>
          </w:tcPr>
          <w:p w14:paraId="514D7859" w14:textId="3004481E" w:rsidR="003F6BE5" w:rsidRPr="003C57DD" w:rsidRDefault="003F6BE5" w:rsidP="0025744D">
            <w:pPr>
              <w:spacing w:line="276" w:lineRule="auto"/>
              <w:ind w:left="2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3C57DD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</w:rPr>
                <w:id w:val="154054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</w:tr>
      <w:tr w:rsidR="00D677F4" w:rsidRPr="003C57DD" w14:paraId="39AE87F6" w14:textId="77777777" w:rsidTr="00CF3366">
        <w:trPr>
          <w:cantSplit/>
          <w:trHeight w:val="339"/>
        </w:trPr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2F9DC" w14:textId="77777777" w:rsidR="00D677F4" w:rsidRPr="003C57DD" w:rsidRDefault="00D677F4" w:rsidP="004E0FD5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Responsable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A3A85" w14:textId="02DA7370" w:rsidR="00D677F4" w:rsidRPr="003C57DD" w:rsidRDefault="00D677F4" w:rsidP="00CF3366">
            <w:pPr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Entreprise</w:t>
            </w:r>
            <w:proofErr w:type="spellEnd"/>
          </w:p>
        </w:tc>
        <w:tc>
          <w:tcPr>
            <w:tcW w:w="2310" w:type="dxa"/>
            <w:gridSpan w:val="2"/>
            <w:tcBorders>
              <w:top w:val="nil"/>
            </w:tcBorders>
            <w:vAlign w:val="center"/>
          </w:tcPr>
          <w:p w14:paraId="5D73AC86" w14:textId="2F4F7114" w:rsidR="00D677F4" w:rsidRPr="003C57DD" w:rsidRDefault="00D677F4" w:rsidP="004E0FD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Echanges de VMK?</w:t>
            </w:r>
          </w:p>
        </w:tc>
      </w:tr>
      <w:tr w:rsidR="00D677F4" w:rsidRPr="003C57DD" w14:paraId="7EE98D41" w14:textId="77777777" w:rsidTr="00DE4629">
        <w:trPr>
          <w:cantSplit/>
          <w:trHeight w:val="404"/>
        </w:trPr>
        <w:tc>
          <w:tcPr>
            <w:tcW w:w="4075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B15F04" w14:textId="77777777" w:rsidR="00D677F4" w:rsidRPr="003C57DD" w:rsidRDefault="00D677F4" w:rsidP="003F6BE5">
            <w:pPr>
              <w:pStyle w:val="Kop3"/>
              <w:spacing w:line="276" w:lineRule="auto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3515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3970BCC" w14:textId="77777777" w:rsidR="00D677F4" w:rsidRPr="003C57DD" w:rsidRDefault="00D677F4" w:rsidP="003F6BE5">
            <w:pPr>
              <w:pStyle w:val="Kop3"/>
              <w:spacing w:line="276" w:lineRule="auto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AC67CD" w14:textId="14F39810" w:rsidR="00D677F4" w:rsidRPr="003C57DD" w:rsidRDefault="00D677F4" w:rsidP="003F6BE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3C57DD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O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</w:rPr>
                <w:id w:val="-45949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5170362" w14:textId="2DAD3699" w:rsidR="00D677F4" w:rsidRPr="003C57DD" w:rsidRDefault="00D677F4" w:rsidP="003F6BE5">
            <w:pPr>
              <w:spacing w:line="276" w:lineRule="auto"/>
              <w:ind w:left="2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3C57DD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</w:rPr>
                <w:id w:val="-184276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</w:tr>
      <w:tr w:rsidR="00D677F4" w:rsidRPr="003C57DD" w14:paraId="4B9C31F9" w14:textId="77777777" w:rsidTr="00DE4629">
        <w:trPr>
          <w:cantSplit/>
          <w:trHeight w:val="404"/>
        </w:trPr>
        <w:tc>
          <w:tcPr>
            <w:tcW w:w="4075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DD01D4" w14:textId="77777777" w:rsidR="00D677F4" w:rsidRPr="003C57DD" w:rsidRDefault="00D677F4" w:rsidP="003F6BE5">
            <w:pPr>
              <w:pStyle w:val="Kop3"/>
              <w:spacing w:line="276" w:lineRule="auto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3515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99C0EBD" w14:textId="77777777" w:rsidR="00D677F4" w:rsidRPr="003C57DD" w:rsidRDefault="00D677F4" w:rsidP="003F6BE5">
            <w:pPr>
              <w:pStyle w:val="Kop3"/>
              <w:spacing w:line="276" w:lineRule="auto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EE31A5" w14:textId="03FF7962" w:rsidR="00D677F4" w:rsidRPr="003C57DD" w:rsidRDefault="00D677F4" w:rsidP="003F6BE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3C57DD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O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</w:rPr>
                <w:id w:val="140055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6F33745" w14:textId="6DF19B78" w:rsidR="00D677F4" w:rsidRPr="003C57DD" w:rsidRDefault="00D677F4" w:rsidP="003F6BE5">
            <w:pPr>
              <w:spacing w:line="276" w:lineRule="auto"/>
              <w:ind w:left="2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3C57DD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</w:rPr>
                <w:id w:val="-206486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</w:tr>
    </w:tbl>
    <w:p w14:paraId="6DE4B78E" w14:textId="77777777" w:rsidR="00A8539A" w:rsidRPr="003C57DD" w:rsidRDefault="00A8539A">
      <w:pPr>
        <w:rPr>
          <w:sz w:val="16"/>
          <w:lang w:val="nl-NL"/>
        </w:rPr>
      </w:pPr>
    </w:p>
    <w:p w14:paraId="700E6270" w14:textId="77777777" w:rsidR="00924648" w:rsidRPr="003C57DD" w:rsidRDefault="00924648" w:rsidP="00924648">
      <w:pPr>
        <w:rPr>
          <w:sz w:val="16"/>
          <w:lang w:val="nl-NL"/>
        </w:rPr>
      </w:pPr>
    </w:p>
    <w:p w14:paraId="7A62A3FD" w14:textId="5D75175E" w:rsidR="00924648" w:rsidRPr="003C57DD" w:rsidRDefault="00924648" w:rsidP="00924648">
      <w:pPr>
        <w:rPr>
          <w:sz w:val="16"/>
          <w:lang w:val="nl-NL"/>
        </w:rPr>
        <w:sectPr w:rsidR="00924648" w:rsidRPr="003C57DD" w:rsidSect="00450151">
          <w:headerReference w:type="default" r:id="rId8"/>
          <w:footerReference w:type="default" r:id="rId9"/>
          <w:pgSz w:w="11906" w:h="16838" w:code="9"/>
          <w:pgMar w:top="1616" w:right="748" w:bottom="360" w:left="1440" w:header="709" w:footer="702" w:gutter="0"/>
          <w:cols w:space="708"/>
          <w:docGrid w:linePitch="360"/>
        </w:sectPr>
      </w:pPr>
    </w:p>
    <w:p w14:paraId="46AB86DC" w14:textId="77777777" w:rsidR="00FA1401" w:rsidRPr="003C57DD" w:rsidRDefault="00FA1401">
      <w:pPr>
        <w:rPr>
          <w:sz w:val="16"/>
          <w:lang w:val="nl-NL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CB4890" w:rsidRPr="003C57DD" w14:paraId="6174C1BE" w14:textId="77777777" w:rsidTr="00DE4629">
        <w:trPr>
          <w:trHeight w:val="36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D618694" w14:textId="77777777" w:rsidR="00CB4890" w:rsidRPr="003C57DD" w:rsidRDefault="00CB4890" w:rsidP="00990F3A">
            <w:pPr>
              <w:pStyle w:val="Kop2"/>
              <w:rPr>
                <w:rFonts w:ascii="Arial" w:hAnsi="Arial" w:cs="Arial"/>
                <w:sz w:val="22"/>
                <w:szCs w:val="22"/>
                <w:lang w:val="nl-NL"/>
              </w:rPr>
            </w:pPr>
            <w:bookmarkStart w:id="4" w:name="_Hlk5788281"/>
            <w:proofErr w:type="spellStart"/>
            <w:r w:rsidRPr="003C57DD">
              <w:rPr>
                <w:rFonts w:ascii="Arial" w:hAnsi="Arial" w:cs="Arial"/>
                <w:szCs w:val="22"/>
                <w:lang w:val="nl-NL"/>
              </w:rPr>
              <w:t>Compétences</w:t>
            </w:r>
            <w:proofErr w:type="spellEnd"/>
          </w:p>
        </w:tc>
      </w:tr>
      <w:bookmarkEnd w:id="4"/>
    </w:tbl>
    <w:p w14:paraId="57397807" w14:textId="77777777" w:rsidR="00CB4890" w:rsidRPr="003C57DD" w:rsidRDefault="00CB4890">
      <w:pPr>
        <w:rPr>
          <w:rFonts w:ascii="Arial" w:hAnsi="Arial" w:cs="Arial"/>
          <w:sz w:val="22"/>
          <w:szCs w:val="22"/>
          <w:lang w:val="nl-NL"/>
        </w:rPr>
      </w:pPr>
    </w:p>
    <w:p w14:paraId="52BE94DC" w14:textId="77777777" w:rsidR="00272359" w:rsidRPr="003C57DD" w:rsidRDefault="00272359">
      <w:pPr>
        <w:rPr>
          <w:rFonts w:ascii="Arial" w:hAnsi="Arial" w:cs="Arial"/>
          <w:sz w:val="22"/>
          <w:szCs w:val="22"/>
          <w:lang w:val="nl-NL"/>
        </w:rPr>
      </w:pPr>
      <w:r w:rsidRPr="003C57DD">
        <w:rPr>
          <w:rFonts w:ascii="Arial" w:hAnsi="Arial" w:cs="Arial"/>
          <w:sz w:val="22"/>
          <w:szCs w:val="22"/>
          <w:lang w:val="nl-NL"/>
        </w:rPr>
        <w:t xml:space="preserve">Vue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d’ensemble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des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compétences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et des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qualifications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formelles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requises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figurant dans la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commande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>.</w:t>
      </w:r>
      <w:r w:rsidRPr="003C57DD">
        <w:rPr>
          <w:rFonts w:ascii="Arial" w:hAnsi="Arial" w:cs="Arial"/>
          <w:sz w:val="22"/>
          <w:szCs w:val="22"/>
          <w:lang w:val="nl-NL"/>
        </w:rPr>
        <w:br/>
        <w:t xml:space="preserve">Les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attestations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individuelles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de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tous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les employés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sont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en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possession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de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l’employeur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et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restent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à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disposition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7461A079" w14:textId="68E64ADE" w:rsidR="009A4F5A" w:rsidRPr="003C57DD" w:rsidRDefault="00272359">
      <w:pPr>
        <w:rPr>
          <w:rFonts w:ascii="Arial" w:hAnsi="Arial" w:cs="Arial"/>
          <w:sz w:val="22"/>
          <w:szCs w:val="22"/>
          <w:lang w:val="nl-NL"/>
        </w:rPr>
      </w:pPr>
      <w:r w:rsidRPr="003C57DD">
        <w:rPr>
          <w:rFonts w:ascii="Arial" w:hAnsi="Arial" w:cs="Arial"/>
          <w:sz w:val="22"/>
          <w:szCs w:val="22"/>
          <w:lang w:val="nl-NL"/>
        </w:rPr>
        <w:t xml:space="preserve">les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compétences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requises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sont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confirmées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dans </w:t>
      </w:r>
      <w:proofErr w:type="spellStart"/>
      <w:r w:rsidRPr="003C57DD">
        <w:rPr>
          <w:rFonts w:ascii="Arial" w:hAnsi="Arial" w:cs="Arial"/>
          <w:sz w:val="22"/>
          <w:szCs w:val="22"/>
          <w:lang w:val="nl-NL"/>
        </w:rPr>
        <w:t>l’attestation</w:t>
      </w:r>
      <w:proofErr w:type="spellEnd"/>
      <w:r w:rsidRPr="003C57DD">
        <w:rPr>
          <w:rFonts w:ascii="Arial" w:hAnsi="Arial" w:cs="Arial"/>
          <w:sz w:val="22"/>
          <w:szCs w:val="22"/>
          <w:lang w:val="nl-NL"/>
        </w:rPr>
        <w:t xml:space="preserve"> « </w:t>
      </w:r>
      <w:hyperlink r:id="rId10" w:history="1">
        <w:proofErr w:type="spellStart"/>
        <w:r w:rsidR="00211D3E" w:rsidRPr="003C57DD">
          <w:rPr>
            <w:rStyle w:val="Hyperlink"/>
            <w:rFonts w:ascii="Arial" w:hAnsi="Arial" w:cs="Arial"/>
            <w:sz w:val="22"/>
            <w:szCs w:val="22"/>
            <w:lang w:val="nl-NL"/>
          </w:rPr>
          <w:t>Déclaration</w:t>
        </w:r>
        <w:proofErr w:type="spellEnd"/>
        <w:r w:rsidR="00211D3E" w:rsidRPr="003C57DD">
          <w:rPr>
            <w:rStyle w:val="Hyperlink"/>
            <w:rFonts w:ascii="Arial" w:hAnsi="Arial" w:cs="Arial"/>
            <w:sz w:val="22"/>
            <w:szCs w:val="22"/>
            <w:lang w:val="nl-NL"/>
          </w:rPr>
          <w:t xml:space="preserve"> de </w:t>
        </w:r>
        <w:proofErr w:type="spellStart"/>
        <w:r w:rsidR="00211D3E" w:rsidRPr="003C57DD">
          <w:rPr>
            <w:rStyle w:val="Hyperlink"/>
            <w:rFonts w:ascii="Arial" w:hAnsi="Arial" w:cs="Arial"/>
            <w:sz w:val="22"/>
            <w:szCs w:val="22"/>
            <w:lang w:val="nl-NL"/>
          </w:rPr>
          <w:t>qualification</w:t>
        </w:r>
        <w:proofErr w:type="spellEnd"/>
        <w:r w:rsidR="00211D3E" w:rsidRPr="003C57DD">
          <w:rPr>
            <w:rStyle w:val="Hyperlink"/>
            <w:rFonts w:ascii="Arial" w:hAnsi="Arial" w:cs="Arial"/>
            <w:sz w:val="22"/>
            <w:szCs w:val="22"/>
            <w:lang w:val="nl-NL"/>
          </w:rPr>
          <w:t xml:space="preserve"> »</w:t>
        </w:r>
      </w:hyperlink>
      <w:r w:rsidR="00211D3E" w:rsidRPr="003C57DD">
        <w:rPr>
          <w:rFonts w:ascii="Arial" w:hAnsi="Arial" w:cs="Arial"/>
          <w:sz w:val="22"/>
          <w:szCs w:val="22"/>
          <w:lang w:val="nl-NL"/>
        </w:rPr>
        <w:t>”</w:t>
      </w:r>
    </w:p>
    <w:p w14:paraId="44722D46" w14:textId="77777777" w:rsidR="00D45B50" w:rsidRPr="003C57DD" w:rsidRDefault="00D45B50">
      <w:pPr>
        <w:rPr>
          <w:rFonts w:ascii="Arial" w:hAnsi="Arial" w:cs="Arial"/>
          <w:b/>
          <w:bCs/>
          <w:sz w:val="22"/>
          <w:szCs w:val="22"/>
          <w:lang w:val="nl-NL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029"/>
        <w:gridCol w:w="4961"/>
        <w:gridCol w:w="1559"/>
      </w:tblGrid>
      <w:tr w:rsidR="007C3EAC" w:rsidRPr="003C57DD" w14:paraId="5E594044" w14:textId="77777777" w:rsidTr="00DE4629">
        <w:trPr>
          <w:tblHeader/>
        </w:trPr>
        <w:tc>
          <w:tcPr>
            <w:tcW w:w="479" w:type="dxa"/>
            <w:shd w:val="clear" w:color="auto" w:fill="BFBFBF" w:themeFill="background1" w:themeFillShade="BF"/>
            <w:vAlign w:val="center"/>
          </w:tcPr>
          <w:p w14:paraId="4C9045E5" w14:textId="77777777" w:rsidR="00CA4E3B" w:rsidRPr="003C57DD" w:rsidRDefault="00CA4E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3029" w:type="dxa"/>
            <w:shd w:val="clear" w:color="auto" w:fill="BFBFBF" w:themeFill="background1" w:themeFillShade="BF"/>
            <w:vAlign w:val="center"/>
          </w:tcPr>
          <w:p w14:paraId="55D63E0D" w14:textId="77777777" w:rsidR="00CA4E3B" w:rsidRPr="003C57DD" w:rsidRDefault="00CA4E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3C57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FONCTION / ACTIVITE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8C0C233" w14:textId="778F2C47" w:rsidR="00CA4E3B" w:rsidRPr="003C57DD" w:rsidRDefault="00CA4E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3C57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COMPÉTENCES REQUISES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5E71D3C" w14:textId="77777777" w:rsidR="00CA4E3B" w:rsidRPr="003C57DD" w:rsidRDefault="007C3EA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3C57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SAP</w:t>
            </w:r>
          </w:p>
        </w:tc>
      </w:tr>
      <w:tr w:rsidR="00CA4E3B" w:rsidRPr="003C57DD" w14:paraId="0A3EE4BE" w14:textId="77777777" w:rsidTr="00DE4629">
        <w:trPr>
          <w:trHeight w:val="662"/>
        </w:trPr>
        <w:tc>
          <w:tcPr>
            <w:tcW w:w="479" w:type="dxa"/>
            <w:vAlign w:val="center"/>
          </w:tcPr>
          <w:p w14:paraId="6E2398FE" w14:textId="3CC4B9E9" w:rsidR="00CA4E3B" w:rsidRPr="003C57DD" w:rsidRDefault="004A1858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19061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66B14A46" w14:textId="77777777" w:rsidR="00CA4E3B" w:rsidRPr="003C57DD" w:rsidRDefault="00CA4E3B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Chef d’équipe</w:t>
            </w:r>
          </w:p>
        </w:tc>
        <w:tc>
          <w:tcPr>
            <w:tcW w:w="4961" w:type="dxa"/>
            <w:vAlign w:val="center"/>
          </w:tcPr>
          <w:p w14:paraId="3A7B3EF7" w14:textId="77777777" w:rsidR="00CA4E3B" w:rsidRPr="003C57DD" w:rsidRDefault="00CA4E3B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Figure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dans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le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registre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des chefs d’équipe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externes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.</w:t>
            </w:r>
          </w:p>
        </w:tc>
        <w:tc>
          <w:tcPr>
            <w:tcW w:w="1559" w:type="dxa"/>
            <w:vAlign w:val="center"/>
          </w:tcPr>
          <w:p w14:paraId="252B53E9" w14:textId="77777777" w:rsidR="00CA4E3B" w:rsidRPr="003C57DD" w:rsidRDefault="007C3EA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10010602678</w:t>
            </w:r>
          </w:p>
        </w:tc>
      </w:tr>
      <w:tr w:rsidR="00CA4E3B" w:rsidRPr="003C57DD" w14:paraId="24DF814C" w14:textId="77777777" w:rsidTr="00DE4629">
        <w:trPr>
          <w:trHeight w:val="662"/>
        </w:trPr>
        <w:tc>
          <w:tcPr>
            <w:tcW w:w="479" w:type="dxa"/>
            <w:vAlign w:val="center"/>
          </w:tcPr>
          <w:p w14:paraId="29DA115C" w14:textId="59BD7E6B" w:rsidR="00CA4E3B" w:rsidRPr="003C57DD" w:rsidRDefault="004A1858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205358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2DD8C313" w14:textId="77777777" w:rsidR="00CA4E3B" w:rsidRPr="003C57DD" w:rsidRDefault="00CA4E3B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Chef de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projet</w:t>
            </w:r>
            <w:proofErr w:type="spellEnd"/>
          </w:p>
        </w:tc>
        <w:tc>
          <w:tcPr>
            <w:tcW w:w="4961" w:type="dxa"/>
            <w:vAlign w:val="center"/>
          </w:tcPr>
          <w:p w14:paraId="6FC082C5" w14:textId="77777777" w:rsidR="00CA4E3B" w:rsidRPr="003C57DD" w:rsidRDefault="00CA4E3B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Figure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dans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le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registre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des chefs d’équipe</w:t>
            </w:r>
          </w:p>
        </w:tc>
        <w:tc>
          <w:tcPr>
            <w:tcW w:w="1559" w:type="dxa"/>
            <w:vAlign w:val="center"/>
          </w:tcPr>
          <w:p w14:paraId="4765BBB9" w14:textId="77777777" w:rsidR="00CA4E3B" w:rsidRPr="003C57DD" w:rsidRDefault="007C3EA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10010381080</w:t>
            </w:r>
          </w:p>
        </w:tc>
      </w:tr>
      <w:tr w:rsidR="00050992" w:rsidRPr="003C57DD" w14:paraId="3FF18D0D" w14:textId="77777777" w:rsidTr="00050992">
        <w:trPr>
          <w:trHeight w:val="6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1953" w14:textId="71A5C93C" w:rsidR="00CA4E3B" w:rsidRPr="003C57DD" w:rsidRDefault="004A1858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53858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6164" w14:textId="77777777" w:rsidR="00CA4E3B" w:rsidRPr="003C57DD" w:rsidRDefault="00CA4E3B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Travaux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dans les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installations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importants pour la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sûreté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nucléaire.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03CE" w14:textId="2162D95F" w:rsidR="00CA4E3B" w:rsidRPr="003C57DD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Qualifications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WENRA</w:t>
            </w:r>
            <w:r w:rsidR="00CF3366"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  </w:t>
            </w:r>
            <w:r w:rsidR="00CF3366" w:rsidRPr="003C57DD">
              <w:rPr>
                <w:rFonts w:ascii="Arial" w:hAnsi="Arial" w:cs="Arial"/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rez le certificat ici]"/>
                  </w:textInput>
                </w:ffData>
              </w:fldChar>
            </w:r>
            <w:r w:rsidR="00CF3366" w:rsidRPr="003C57DD">
              <w:rPr>
                <w:rFonts w:ascii="Arial" w:hAnsi="Arial" w:cs="Arial"/>
                <w:sz w:val="22"/>
                <w:szCs w:val="22"/>
                <w:lang w:val="nl-NL"/>
              </w:rPr>
              <w:instrText xml:space="preserve"> FORMTEXT </w:instrText>
            </w:r>
            <w:r w:rsidR="00CF3366" w:rsidRPr="003C57DD">
              <w:rPr>
                <w:rFonts w:ascii="Arial" w:hAnsi="Arial" w:cs="Arial"/>
                <w:sz w:val="22"/>
                <w:szCs w:val="22"/>
                <w:lang w:val="nl-NL"/>
              </w:rPr>
            </w:r>
            <w:r w:rsidR="00CF3366" w:rsidRPr="003C57DD">
              <w:rPr>
                <w:rFonts w:ascii="Arial" w:hAnsi="Arial" w:cs="Arial"/>
                <w:sz w:val="22"/>
                <w:szCs w:val="22"/>
                <w:lang w:val="nl-NL"/>
              </w:rPr>
              <w:fldChar w:fldCharType="separate"/>
            </w:r>
            <w:r w:rsidR="00CF3366" w:rsidRPr="003C57DD">
              <w:rPr>
                <w:rFonts w:ascii="Arial" w:hAnsi="Arial" w:cs="Arial"/>
                <w:sz w:val="22"/>
                <w:szCs w:val="22"/>
                <w:lang w:val="nl-NL"/>
              </w:rPr>
              <w:t>[</w:t>
            </w:r>
            <w:proofErr w:type="spellStart"/>
            <w:r w:rsidR="00CF3366" w:rsidRPr="003C57DD">
              <w:rPr>
                <w:rFonts w:ascii="Arial" w:hAnsi="Arial" w:cs="Arial"/>
                <w:sz w:val="22"/>
                <w:szCs w:val="22"/>
                <w:lang w:val="nl-NL"/>
              </w:rPr>
              <w:t>Entrez</w:t>
            </w:r>
            <w:proofErr w:type="spellEnd"/>
            <w:r w:rsidR="00CF3366"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="00CF3366" w:rsidRPr="003C57DD">
              <w:rPr>
                <w:rFonts w:ascii="Arial" w:hAnsi="Arial" w:cs="Arial"/>
                <w:sz w:val="22"/>
                <w:szCs w:val="22"/>
                <w:lang w:val="nl-NL"/>
              </w:rPr>
              <w:t>le</w:t>
            </w:r>
            <w:proofErr w:type="spellEnd"/>
            <w:r w:rsidR="00CF3366"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="00CF3366" w:rsidRPr="003C57DD">
              <w:rPr>
                <w:rFonts w:ascii="Arial" w:hAnsi="Arial" w:cs="Arial"/>
                <w:sz w:val="22"/>
                <w:szCs w:val="22"/>
                <w:lang w:val="nl-NL"/>
              </w:rPr>
              <w:t>certificat</w:t>
            </w:r>
            <w:proofErr w:type="spellEnd"/>
            <w:r w:rsidR="00CF3366"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="00CF3366" w:rsidRPr="003C57DD">
              <w:rPr>
                <w:rFonts w:ascii="Arial" w:hAnsi="Arial" w:cs="Arial"/>
                <w:sz w:val="22"/>
                <w:szCs w:val="22"/>
                <w:lang w:val="nl-NL"/>
              </w:rPr>
              <w:t>ici</w:t>
            </w:r>
            <w:proofErr w:type="spellEnd"/>
            <w:r w:rsidR="00CF3366" w:rsidRPr="003C57DD">
              <w:rPr>
                <w:rFonts w:ascii="Arial" w:hAnsi="Arial" w:cs="Arial"/>
                <w:sz w:val="22"/>
                <w:szCs w:val="22"/>
                <w:lang w:val="nl-NL"/>
              </w:rPr>
              <w:t>]</w:t>
            </w:r>
            <w:r w:rsidR="00CF3366" w:rsidRPr="003C57DD">
              <w:rPr>
                <w:rFonts w:ascii="Arial" w:hAnsi="Arial" w:cs="Arial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E4CE" w14:textId="4A31ACA5" w:rsidR="00CA4E3B" w:rsidRPr="003C57DD" w:rsidRDefault="004A1858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hyperlink r:id="rId11" w:history="1">
              <w:r w:rsidR="007C3EAC" w:rsidRPr="003C57DD">
                <w:rPr>
                  <w:rStyle w:val="Hyperlink"/>
                  <w:rFonts w:ascii="Arial" w:hAnsi="Arial" w:cs="Arial"/>
                  <w:sz w:val="22"/>
                  <w:szCs w:val="22"/>
                  <w:lang w:val="nl-NL"/>
                </w:rPr>
                <w:t>Attestation WENRA</w:t>
              </w:r>
            </w:hyperlink>
          </w:p>
        </w:tc>
      </w:tr>
      <w:tr w:rsidR="007C3EAC" w:rsidRPr="003C57DD" w14:paraId="05FF15EB" w14:textId="77777777" w:rsidTr="00DE4629">
        <w:trPr>
          <w:trHeight w:val="670"/>
        </w:trPr>
        <w:tc>
          <w:tcPr>
            <w:tcW w:w="479" w:type="dxa"/>
            <w:vAlign w:val="center"/>
          </w:tcPr>
          <w:p w14:paraId="30BCF9E0" w14:textId="795806CA" w:rsidR="007C3EAC" w:rsidRPr="003C57DD" w:rsidRDefault="004A1858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207847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5CCACB28" w14:textId="77777777" w:rsidR="007C3EAC" w:rsidRPr="003C57DD" w:rsidRDefault="007C3EAC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Commande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d’engins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levage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965F7C8" w14:textId="286E517C" w:rsidR="007C3EAC" w:rsidRPr="003C57DD" w:rsidRDefault="007C3EAC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Compétences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requises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pour la conduite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d’engins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levage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, de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chariots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élévateurs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et de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plates-formes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élévatrices</w:t>
            </w:r>
            <w:proofErr w:type="spellEnd"/>
          </w:p>
        </w:tc>
        <w:tc>
          <w:tcPr>
            <w:tcW w:w="1559" w:type="dxa"/>
            <w:vAlign w:val="center"/>
          </w:tcPr>
          <w:p w14:paraId="67DF8BB2" w14:textId="77777777" w:rsidR="007C3EAC" w:rsidRPr="003C57DD" w:rsidDel="00CA4E3B" w:rsidRDefault="007C3EAC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10000716682</w:t>
            </w:r>
          </w:p>
        </w:tc>
      </w:tr>
      <w:tr w:rsidR="007C3EAC" w:rsidRPr="003C57DD" w14:paraId="20A805F1" w14:textId="77777777" w:rsidTr="00DE4629">
        <w:tc>
          <w:tcPr>
            <w:tcW w:w="479" w:type="dxa"/>
            <w:vAlign w:val="center"/>
          </w:tcPr>
          <w:p w14:paraId="25F87B37" w14:textId="241E9AA9" w:rsidR="007C3EAC" w:rsidRPr="003C57DD" w:rsidRDefault="004A1858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73902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489BB237" w14:textId="77777777" w:rsidR="007C3EAC" w:rsidRPr="003C57DD" w:rsidRDefault="007C3EAC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BA4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ou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BA5 </w:t>
            </w:r>
          </w:p>
        </w:tc>
        <w:tc>
          <w:tcPr>
            <w:tcW w:w="4961" w:type="dxa"/>
            <w:vAlign w:val="center"/>
          </w:tcPr>
          <w:p w14:paraId="1810BB87" w14:textId="77777777" w:rsidR="007C3EAC" w:rsidRPr="003C57DD" w:rsidRDefault="007C3EAC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Compétences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requises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BA4 / 5 pour les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travailleurs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externes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4F6F1D3" w14:textId="77777777" w:rsidR="007C3EAC" w:rsidRPr="003C57DD" w:rsidRDefault="004A1858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hyperlink r:id="rId12" w:tgtFrame="_blank" w:history="1">
              <w:r w:rsidR="007C3EAC" w:rsidRPr="003C57DD">
                <w:rPr>
                  <w:rFonts w:ascii="Arial" w:hAnsi="Arial" w:cs="Arial"/>
                  <w:sz w:val="22"/>
                  <w:szCs w:val="22"/>
                  <w:lang w:val="nl-NL"/>
                </w:rPr>
                <w:t>10010383597</w:t>
              </w:r>
            </w:hyperlink>
          </w:p>
        </w:tc>
      </w:tr>
      <w:tr w:rsidR="00050992" w:rsidRPr="003C57DD" w14:paraId="62A18077" w14:textId="77777777" w:rsidTr="00DE4629">
        <w:trPr>
          <w:trHeight w:val="662"/>
        </w:trPr>
        <w:tc>
          <w:tcPr>
            <w:tcW w:w="479" w:type="dxa"/>
            <w:vAlign w:val="center"/>
          </w:tcPr>
          <w:p w14:paraId="05A4727B" w14:textId="1EB1E492" w:rsidR="00050992" w:rsidRPr="003C57DD" w:rsidRDefault="004A1858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47133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10C89049" w14:textId="77777777" w:rsidR="00050992" w:rsidRPr="003C57DD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Travaux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à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risque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d’incendie</w:t>
            </w:r>
            <w:proofErr w:type="spellEnd"/>
          </w:p>
        </w:tc>
        <w:tc>
          <w:tcPr>
            <w:tcW w:w="4961" w:type="dxa"/>
            <w:vAlign w:val="center"/>
          </w:tcPr>
          <w:p w14:paraId="7953EB73" w14:textId="77777777" w:rsidR="00050992" w:rsidRPr="003C57DD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Attestation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formation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1</w:t>
            </w:r>
            <w:r w:rsidRPr="003C57DD">
              <w:rPr>
                <w:rFonts w:ascii="Arial" w:hAnsi="Arial" w:cs="Arial"/>
                <w:sz w:val="22"/>
                <w:szCs w:val="22"/>
                <w:vertAlign w:val="superscript"/>
                <w:lang w:val="nl-NL"/>
              </w:rPr>
              <w:t>ers</w:t>
            </w: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agents extincteurs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d‘intervention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.</w:t>
            </w: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br/>
              <w:t xml:space="preserve">(recyclage obligatoire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chaque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année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)</w:t>
            </w: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br/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Travaux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avec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un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permis de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feu</w:t>
            </w:r>
            <w:proofErr w:type="spellEnd"/>
          </w:p>
        </w:tc>
        <w:tc>
          <w:tcPr>
            <w:tcW w:w="1559" w:type="dxa"/>
            <w:vAlign w:val="center"/>
          </w:tcPr>
          <w:p w14:paraId="237C9E0E" w14:textId="77777777" w:rsidR="00050992" w:rsidRPr="003C57DD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7EC83B8D" w14:textId="77777777" w:rsidR="00050992" w:rsidRPr="003C57DD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10001458428</w:t>
            </w:r>
          </w:p>
        </w:tc>
      </w:tr>
      <w:tr w:rsidR="00050992" w:rsidRPr="003C57DD" w14:paraId="7A40B994" w14:textId="77777777" w:rsidTr="00DE4629">
        <w:trPr>
          <w:trHeight w:val="465"/>
        </w:trPr>
        <w:tc>
          <w:tcPr>
            <w:tcW w:w="479" w:type="dxa"/>
            <w:vAlign w:val="center"/>
          </w:tcPr>
          <w:p w14:paraId="68CA32F7" w14:textId="6EDE2071" w:rsidR="00050992" w:rsidRPr="003C57DD" w:rsidRDefault="004A1858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51330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3012107D" w14:textId="77777777" w:rsidR="00050992" w:rsidRPr="003C57DD" w:rsidRDefault="00050992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Inspecteur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d’échafaudages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00F4E52" w14:textId="77777777" w:rsidR="00050992" w:rsidRPr="003C57DD" w:rsidRDefault="00050992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Utilisation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d’échafaudages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à CND</w:t>
            </w:r>
          </w:p>
        </w:tc>
        <w:tc>
          <w:tcPr>
            <w:tcW w:w="1559" w:type="dxa"/>
            <w:vAlign w:val="center"/>
          </w:tcPr>
          <w:p w14:paraId="263C817F" w14:textId="77777777" w:rsidR="00050992" w:rsidRPr="003C57DD" w:rsidDel="00CA4E3B" w:rsidRDefault="00050992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10000002865</w:t>
            </w:r>
          </w:p>
        </w:tc>
      </w:tr>
      <w:tr w:rsidR="00050992" w:rsidRPr="003C57DD" w14:paraId="732B5185" w14:textId="77777777" w:rsidTr="00DE4629">
        <w:trPr>
          <w:trHeight w:val="6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57CE" w14:textId="0A8EC80F" w:rsidR="00050992" w:rsidRPr="003C57DD" w:rsidRDefault="004A1858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175210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492F" w14:textId="77777777" w:rsidR="00050992" w:rsidRPr="003C57DD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Techniques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refroidissement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br/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Inspection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cuves</w:t>
            </w:r>
            <w:proofErr w:type="spellEnd"/>
          </w:p>
          <w:p w14:paraId="014177A1" w14:textId="77777777" w:rsidR="00050992" w:rsidRPr="003C57DD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Inspection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lieux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de stockage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102A" w14:textId="77777777" w:rsidR="00050992" w:rsidRPr="003C57DD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Est-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que les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exigences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environnementales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mentionnées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dans la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commande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relatives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à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l’agrément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des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exécutants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sont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respectées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E957" w14:textId="77777777" w:rsidR="00050992" w:rsidRPr="003C57DD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050992" w:rsidRPr="003C57DD" w14:paraId="5AD7BC66" w14:textId="77777777" w:rsidTr="00DE4629">
        <w:trPr>
          <w:trHeight w:val="6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4DE1" w14:textId="1C4206D2" w:rsidR="00050992" w:rsidRPr="003C57DD" w:rsidRDefault="004A1858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41753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A69A" w14:textId="77777777" w:rsidR="00050992" w:rsidRPr="003C57DD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3111" w14:textId="77777777" w:rsidR="00050992" w:rsidRPr="003C57DD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5230" w14:textId="77777777" w:rsidR="00050992" w:rsidRPr="003C57DD" w:rsidDel="00CB4890" w:rsidRDefault="00050992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50992" w:rsidRPr="003C57DD" w14:paraId="106FD24D" w14:textId="77777777" w:rsidTr="00DE4629">
        <w:trPr>
          <w:trHeight w:val="6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8167" w14:textId="286978F0" w:rsidR="00050992" w:rsidRPr="003C57DD" w:rsidRDefault="004A1858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79074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18ED" w14:textId="77777777" w:rsidR="00050992" w:rsidRPr="003C57DD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AAC" w14:textId="77777777" w:rsidR="00050992" w:rsidRPr="003C57DD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B027" w14:textId="77777777" w:rsidR="00050992" w:rsidRPr="003C57DD" w:rsidDel="00CB4890" w:rsidRDefault="00050992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28E8C345" w14:textId="77777777" w:rsidR="00D45B50" w:rsidRPr="003C57DD" w:rsidRDefault="00D45B50" w:rsidP="00B03F20">
      <w:pPr>
        <w:rPr>
          <w:lang w:val="nl-NL"/>
        </w:rPr>
      </w:pPr>
    </w:p>
    <w:p w14:paraId="0497FE05" w14:textId="77777777" w:rsidR="00B03F20" w:rsidRPr="003C57DD" w:rsidRDefault="00B03F20" w:rsidP="00B03F20">
      <w:pPr>
        <w:rPr>
          <w:lang w:val="nl-NL"/>
        </w:rPr>
        <w:sectPr w:rsidR="00B03F20" w:rsidRPr="003C57DD" w:rsidSect="00450151">
          <w:pgSz w:w="11906" w:h="16838" w:code="9"/>
          <w:pgMar w:top="1616" w:right="748" w:bottom="360" w:left="1440" w:header="709" w:footer="702" w:gutter="0"/>
          <w:cols w:space="708"/>
          <w:docGrid w:linePitch="360"/>
        </w:sectPr>
      </w:pPr>
    </w:p>
    <w:p w14:paraId="36DF2723" w14:textId="77777777" w:rsidR="0048734C" w:rsidRPr="003C57DD" w:rsidRDefault="0048734C">
      <w:pPr>
        <w:rPr>
          <w:lang w:val="nl-N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76710" w:rsidRPr="003C57DD" w14:paraId="0CC44197" w14:textId="77777777" w:rsidTr="004E0FD5">
        <w:trPr>
          <w:trHeight w:val="42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9ED3984" w14:textId="77777777" w:rsidR="00FA1401" w:rsidRPr="003C57DD" w:rsidRDefault="00776710">
            <w:pPr>
              <w:pStyle w:val="Kop2"/>
              <w:rPr>
                <w:rFonts w:ascii="Arial" w:hAnsi="Arial" w:cs="Arial"/>
                <w:szCs w:val="22"/>
                <w:lang w:val="nl-NL"/>
              </w:rPr>
            </w:pPr>
            <w:r w:rsidRPr="003C57DD">
              <w:rPr>
                <w:rFonts w:ascii="Arial" w:hAnsi="Arial" w:cs="Arial"/>
                <w:szCs w:val="22"/>
                <w:lang w:val="nl-NL"/>
              </w:rPr>
              <w:t xml:space="preserve">Analyse de </w:t>
            </w:r>
            <w:proofErr w:type="spellStart"/>
            <w:r w:rsidRPr="003C57DD">
              <w:rPr>
                <w:rFonts w:ascii="Arial" w:hAnsi="Arial" w:cs="Arial"/>
                <w:szCs w:val="22"/>
                <w:lang w:val="nl-NL"/>
              </w:rPr>
              <w:t>risque</w:t>
            </w:r>
            <w:proofErr w:type="spellEnd"/>
            <w:r w:rsidRPr="003C57DD">
              <w:rPr>
                <w:rFonts w:ascii="Arial" w:hAnsi="Arial" w:cs="Arial"/>
                <w:szCs w:val="22"/>
                <w:lang w:val="nl-NL"/>
              </w:rPr>
              <w:t xml:space="preserve"> et </w:t>
            </w:r>
            <w:proofErr w:type="spellStart"/>
            <w:r w:rsidRPr="003C57DD">
              <w:rPr>
                <w:rFonts w:ascii="Arial" w:hAnsi="Arial" w:cs="Arial"/>
                <w:szCs w:val="22"/>
                <w:lang w:val="nl-NL"/>
              </w:rPr>
              <w:t>mesures</w:t>
            </w:r>
            <w:proofErr w:type="spellEnd"/>
            <w:r w:rsidRPr="003C57DD">
              <w:rPr>
                <w:rFonts w:ascii="Arial" w:hAnsi="Arial" w:cs="Arial"/>
                <w:szCs w:val="22"/>
                <w:lang w:val="nl-NL"/>
              </w:rPr>
              <w:t xml:space="preserve"> de </w:t>
            </w:r>
            <w:proofErr w:type="spellStart"/>
            <w:r w:rsidRPr="003C57DD">
              <w:rPr>
                <w:rFonts w:ascii="Arial" w:hAnsi="Arial" w:cs="Arial"/>
                <w:szCs w:val="22"/>
                <w:lang w:val="nl-NL"/>
              </w:rPr>
              <w:t>gestion</w:t>
            </w:r>
            <w:proofErr w:type="spellEnd"/>
          </w:p>
        </w:tc>
      </w:tr>
    </w:tbl>
    <w:p w14:paraId="60150004" w14:textId="77777777" w:rsidR="00EE51E5" w:rsidRPr="003C57DD" w:rsidRDefault="00EE51E5">
      <w:pPr>
        <w:rPr>
          <w:rFonts w:ascii="Arial" w:hAnsi="Arial" w:cs="Arial"/>
          <w:bCs/>
          <w:sz w:val="22"/>
          <w:szCs w:val="22"/>
          <w:lang w:val="nl-NL"/>
        </w:rPr>
      </w:pPr>
    </w:p>
    <w:tbl>
      <w:tblPr>
        <w:tblStyle w:val="Tabel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4454"/>
        <w:gridCol w:w="4857"/>
      </w:tblGrid>
      <w:tr w:rsidR="00EE51E5" w:rsidRPr="003C57DD" w14:paraId="61C5DC2E" w14:textId="77777777" w:rsidTr="00E21FEC">
        <w:trPr>
          <w:trHeight w:val="435"/>
        </w:trPr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E8235" w14:textId="77777777" w:rsidR="00EE51E5" w:rsidRPr="003C57DD" w:rsidRDefault="00EE51E5" w:rsidP="00F200C8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C57DD">
              <w:rPr>
                <w:rFonts w:ascii="Arial" w:hAnsi="Arial" w:cs="Arial"/>
                <w:sz w:val="22"/>
                <w:lang w:val="nl-NL"/>
              </w:rPr>
              <w:t xml:space="preserve">Le </w:t>
            </w:r>
            <w:proofErr w:type="spellStart"/>
            <w:r w:rsidRPr="003C57DD">
              <w:rPr>
                <w:rFonts w:ascii="Arial" w:hAnsi="Arial" w:cs="Arial"/>
                <w:sz w:val="22"/>
                <w:lang w:val="nl-NL"/>
              </w:rPr>
              <w:t>responsable</w:t>
            </w:r>
            <w:proofErr w:type="spellEnd"/>
            <w:r w:rsidRPr="003C57DD">
              <w:rPr>
                <w:rFonts w:ascii="Arial" w:hAnsi="Arial" w:cs="Arial"/>
                <w:sz w:val="22"/>
                <w:lang w:val="nl-NL"/>
              </w:rPr>
              <w:t xml:space="preserve"> de la CND a </w:t>
            </w:r>
            <w:proofErr w:type="spellStart"/>
            <w:r w:rsidRPr="003C57DD">
              <w:rPr>
                <w:rFonts w:ascii="Arial" w:hAnsi="Arial" w:cs="Arial"/>
                <w:sz w:val="22"/>
                <w:lang w:val="nl-NL"/>
              </w:rPr>
              <w:t>partagé</w:t>
            </w:r>
            <w:proofErr w:type="spellEnd"/>
            <w:r w:rsidRPr="003C57DD">
              <w:rPr>
                <w:rFonts w:ascii="Arial" w:hAnsi="Arial" w:cs="Arial"/>
                <w:sz w:val="22"/>
                <w:lang w:val="nl-NL"/>
              </w:rPr>
              <w:t xml:space="preserve"> les </w:t>
            </w:r>
            <w:proofErr w:type="spellStart"/>
            <w:r w:rsidRPr="003C57DD">
              <w:rPr>
                <w:rFonts w:ascii="Arial" w:hAnsi="Arial" w:cs="Arial"/>
                <w:sz w:val="22"/>
                <w:lang w:val="nl-NL"/>
              </w:rPr>
              <w:t>mesures</w:t>
            </w:r>
            <w:proofErr w:type="spellEnd"/>
            <w:r w:rsidRPr="003C57DD">
              <w:rPr>
                <w:rFonts w:ascii="Arial" w:hAnsi="Arial" w:cs="Arial"/>
                <w:sz w:val="22"/>
                <w:lang w:val="nl-NL"/>
              </w:rPr>
              <w:t xml:space="preserve"> de </w:t>
            </w:r>
            <w:proofErr w:type="spellStart"/>
            <w:r w:rsidRPr="003C57DD">
              <w:rPr>
                <w:rFonts w:ascii="Arial" w:hAnsi="Arial" w:cs="Arial"/>
                <w:sz w:val="22"/>
                <w:lang w:val="nl-NL"/>
              </w:rPr>
              <w:t>gestion</w:t>
            </w:r>
            <w:proofErr w:type="spellEnd"/>
            <w:r w:rsidRPr="003C57DD">
              <w:rPr>
                <w:rFonts w:ascii="Arial" w:hAnsi="Arial" w:cs="Arial"/>
                <w:sz w:val="22"/>
                <w:lang w:val="nl-NL"/>
              </w:rPr>
              <w:t xml:space="preserve"> et les </w:t>
            </w:r>
            <w:proofErr w:type="spellStart"/>
            <w:r w:rsidRPr="003C57DD">
              <w:rPr>
                <w:rFonts w:ascii="Arial" w:hAnsi="Arial" w:cs="Arial"/>
                <w:sz w:val="22"/>
                <w:lang w:val="nl-NL"/>
              </w:rPr>
              <w:t>risques</w:t>
            </w:r>
            <w:proofErr w:type="spellEnd"/>
            <w:r w:rsidRPr="003C57DD">
              <w:rPr>
                <w:rFonts w:ascii="Arial" w:hAnsi="Arial" w:cs="Arial"/>
                <w:sz w:val="22"/>
                <w:lang w:val="nl-NL"/>
              </w:rPr>
              <w:t xml:space="preserve"> via :</w:t>
            </w:r>
          </w:p>
        </w:tc>
      </w:tr>
      <w:tr w:rsidR="00D841B3" w:rsidRPr="003C57DD" w14:paraId="6B02A7B0" w14:textId="77777777" w:rsidTr="00E21FEC">
        <w:trPr>
          <w:trHeight w:val="399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CC200" w14:textId="3CA99E49" w:rsidR="00D841B3" w:rsidRPr="003C57DD" w:rsidRDefault="004A1858" w:rsidP="00F200C8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114179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B6C6A" w14:textId="77777777" w:rsidR="00D841B3" w:rsidRPr="003C57DD" w:rsidRDefault="00D841B3" w:rsidP="00F200C8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La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commande</w:t>
            </w:r>
            <w:proofErr w:type="spellEnd"/>
            <w:r w:rsidRPr="003C57D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0B066F" w14:textId="77777777" w:rsidR="00D841B3" w:rsidRPr="003C57DD" w:rsidRDefault="00D841B3" w:rsidP="00F200C8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D841B3" w:rsidRPr="003C57DD" w14:paraId="6DC2C7B3" w14:textId="77777777" w:rsidTr="00E21FEC">
        <w:trPr>
          <w:trHeight w:val="566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80332" w14:textId="2494217A" w:rsidR="00D841B3" w:rsidRPr="003C57DD" w:rsidRDefault="004A1858" w:rsidP="00F200C8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101526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F8388" w14:textId="77777777" w:rsidR="00D841B3" w:rsidRPr="003C57DD" w:rsidRDefault="00D841B3" w:rsidP="00F200C8">
            <w:pPr>
              <w:spacing w:before="60"/>
              <w:rPr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Les cartes de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sécurité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et aides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environnementales</w:t>
            </w:r>
            <w:proofErr w:type="spellEnd"/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5E799" w14:textId="77777777" w:rsidR="00D841B3" w:rsidRPr="003C57DD" w:rsidRDefault="00D841B3" w:rsidP="00F200C8">
            <w:pPr>
              <w:spacing w:before="60"/>
              <w:rPr>
                <w:lang w:val="nl-NL"/>
              </w:rPr>
            </w:pPr>
          </w:p>
        </w:tc>
      </w:tr>
      <w:tr w:rsidR="00D841B3" w:rsidRPr="003C57DD" w14:paraId="6C8D2D72" w14:textId="77777777" w:rsidTr="00E21FEC">
        <w:trPr>
          <w:trHeight w:val="400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4062D" w14:textId="65FACFA1" w:rsidR="00D841B3" w:rsidRPr="003C57DD" w:rsidRDefault="004A1858" w:rsidP="00F200C8">
            <w:pPr>
              <w:spacing w:before="60"/>
              <w:rPr>
                <w:rFonts w:ascii="Arial" w:hAnsi="Arial" w:cs="Arial"/>
                <w:sz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lang w:val="nl-NL"/>
                </w:rPr>
                <w:id w:val="99560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Segoe UI Symbol" w:hAnsi="Segoe UI Symbol" w:cs="Segoe UI Symbol"/>
                    <w:sz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DD8C5" w14:textId="77777777" w:rsidR="00D841B3" w:rsidRPr="003C57DD" w:rsidRDefault="00D841B3" w:rsidP="00F200C8">
            <w:pPr>
              <w:spacing w:before="60"/>
              <w:rPr>
                <w:rFonts w:ascii="Arial" w:hAnsi="Arial" w:cs="Arial"/>
                <w:sz w:val="22"/>
                <w:lang w:val="nl-NL"/>
              </w:rPr>
            </w:pPr>
            <w:r w:rsidRPr="003C57DD">
              <w:rPr>
                <w:rFonts w:ascii="Arial" w:hAnsi="Arial" w:cs="Arial"/>
                <w:sz w:val="22"/>
                <w:lang w:val="nl-NL"/>
              </w:rPr>
              <w:t xml:space="preserve">Les analyses de </w:t>
            </w:r>
            <w:proofErr w:type="spellStart"/>
            <w:r w:rsidRPr="003C57DD">
              <w:rPr>
                <w:rFonts w:ascii="Arial" w:hAnsi="Arial" w:cs="Arial"/>
                <w:sz w:val="22"/>
                <w:lang w:val="nl-NL"/>
              </w:rPr>
              <w:t>risques</w:t>
            </w:r>
            <w:proofErr w:type="spellEnd"/>
            <w:r w:rsidRPr="003C57DD">
              <w:rPr>
                <w:rFonts w:ascii="Arial" w:hAnsi="Arial" w:cs="Arial"/>
                <w:sz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lang w:val="nl-NL"/>
              </w:rPr>
              <w:t>spécifiques</w:t>
            </w:r>
            <w:proofErr w:type="spellEnd"/>
            <w:r w:rsidRPr="003C57DD">
              <w:rPr>
                <w:rFonts w:ascii="Arial" w:hAnsi="Arial" w:cs="Arial"/>
                <w:sz w:val="22"/>
                <w:lang w:val="nl-NL"/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1D109" w14:textId="77777777" w:rsidR="00D841B3" w:rsidRPr="003C57DD" w:rsidRDefault="00D841B3" w:rsidP="00F200C8">
            <w:pPr>
              <w:spacing w:before="60"/>
              <w:rPr>
                <w:rFonts w:ascii="Arial" w:hAnsi="Arial" w:cs="Arial"/>
                <w:sz w:val="22"/>
                <w:lang w:val="nl-NL"/>
              </w:rPr>
            </w:pPr>
          </w:p>
        </w:tc>
      </w:tr>
      <w:tr w:rsidR="007F5DB7" w:rsidRPr="003C57DD" w14:paraId="54CF692F" w14:textId="77777777" w:rsidTr="00E21FEC">
        <w:trPr>
          <w:trHeight w:val="380"/>
        </w:trPr>
        <w:sdt>
          <w:sdtPr>
            <w:rPr>
              <w:rFonts w:ascii="Arial" w:hAnsi="Arial" w:cs="Arial"/>
              <w:sz w:val="22"/>
              <w:lang w:val="nl-NL"/>
            </w:rPr>
            <w:id w:val="160538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F154CD2" w14:textId="38EBA36F" w:rsidR="007F5DB7" w:rsidRPr="003C57DD" w:rsidRDefault="00CF3366" w:rsidP="00F200C8">
                <w:pPr>
                  <w:spacing w:before="60"/>
                  <w:rPr>
                    <w:rFonts w:ascii="Arial" w:hAnsi="Arial" w:cs="Arial"/>
                    <w:sz w:val="22"/>
                    <w:lang w:val="nl-NL"/>
                  </w:rPr>
                </w:pPr>
                <w:r w:rsidRPr="003C57DD">
                  <w:rPr>
                    <w:rFonts w:ascii="Segoe UI Symbol" w:hAnsi="Segoe UI Symbol" w:cs="Segoe UI Symbol"/>
                    <w:sz w:val="22"/>
                    <w:lang w:val="nl-NL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10F65" w14:textId="34ACA726" w:rsidR="007F5DB7" w:rsidRPr="003C57DD" w:rsidRDefault="007F5DB7" w:rsidP="00F200C8">
            <w:pPr>
              <w:spacing w:before="60"/>
              <w:rPr>
                <w:rFonts w:ascii="Arial" w:hAnsi="Arial" w:cs="Arial"/>
                <w:sz w:val="22"/>
                <w:lang w:val="nl-NL"/>
              </w:rPr>
            </w:pPr>
            <w:r w:rsidRPr="003C57DD">
              <w:rPr>
                <w:rFonts w:ascii="Arial" w:hAnsi="Arial" w:cs="Arial"/>
                <w:sz w:val="22"/>
                <w:lang w:val="nl-NL"/>
              </w:rPr>
              <w:t>Le Plan SSE</w:t>
            </w:r>
            <w:r w:rsidR="00CF3366" w:rsidRPr="003C57DD">
              <w:rPr>
                <w:rFonts w:ascii="Arial" w:hAnsi="Arial" w:cs="Arial"/>
                <w:sz w:val="22"/>
                <w:lang w:val="nl-NL"/>
              </w:rPr>
              <w:t xml:space="preserve"> (</w:t>
            </w:r>
            <w:ins w:id="5" w:author="Cleys Lindsay" w:date="2019-08-21T11:42:00Z">
              <w:r w:rsidR="00770E4E" w:rsidRPr="003C57DD">
                <w:rPr>
                  <w:rFonts w:ascii="Arial" w:hAnsi="Arial" w:cs="Arial"/>
                  <w:sz w:val="22"/>
                  <w:lang w:val="nl-NL"/>
                </w:rPr>
                <w:t>10010659341</w:t>
              </w:r>
            </w:ins>
            <w:del w:id="6" w:author="Cleys Lindsay" w:date="2019-08-21T11:42:00Z">
              <w:r w:rsidR="00CF3366" w:rsidRPr="003C57DD" w:rsidDel="00770E4E">
                <w:rPr>
                  <w:rFonts w:ascii="Arial" w:hAnsi="Arial" w:cs="Arial"/>
                  <w:sz w:val="22"/>
                  <w:lang w:val="nl-NL"/>
                </w:rPr>
                <w:delText>100</w:delText>
              </w:r>
              <w:r w:rsidR="00270FBF" w:rsidRPr="003C57DD" w:rsidDel="00770E4E">
                <w:rPr>
                  <w:rFonts w:ascii="Arial" w:hAnsi="Arial" w:cs="Arial"/>
                  <w:sz w:val="22"/>
                  <w:lang w:val="nl-NL"/>
                </w:rPr>
                <w:delText>10659341</w:delText>
              </w:r>
            </w:del>
            <w:r w:rsidR="00CF3366" w:rsidRPr="003C57DD">
              <w:rPr>
                <w:rFonts w:ascii="Arial" w:hAnsi="Arial" w:cs="Arial"/>
                <w:sz w:val="22"/>
                <w:lang w:val="nl-NL"/>
              </w:rPr>
              <w:t>)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88050" w14:textId="77777777" w:rsidR="007F5DB7" w:rsidRPr="003C57DD" w:rsidRDefault="007F5DB7" w:rsidP="00F200C8">
            <w:pPr>
              <w:spacing w:before="60"/>
              <w:rPr>
                <w:rFonts w:ascii="Arial" w:hAnsi="Arial" w:cs="Arial"/>
                <w:sz w:val="22"/>
                <w:lang w:val="nl-NL"/>
              </w:rPr>
            </w:pPr>
          </w:p>
        </w:tc>
      </w:tr>
    </w:tbl>
    <w:p w14:paraId="34030E09" w14:textId="77777777" w:rsidR="00EE51E5" w:rsidRPr="003C57DD" w:rsidRDefault="00EE51E5">
      <w:pPr>
        <w:rPr>
          <w:rFonts w:ascii="Arial" w:hAnsi="Arial" w:cs="Arial"/>
          <w:bCs/>
          <w:sz w:val="22"/>
          <w:szCs w:val="22"/>
          <w:lang w:val="nl-NL"/>
        </w:rPr>
      </w:pPr>
    </w:p>
    <w:tbl>
      <w:tblPr>
        <w:tblStyle w:val="Tabel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4454"/>
        <w:gridCol w:w="4857"/>
      </w:tblGrid>
      <w:tr w:rsidR="00D841B3" w:rsidRPr="003C57DD" w14:paraId="133FD797" w14:textId="77777777" w:rsidTr="00F200C8">
        <w:trPr>
          <w:trHeight w:val="345"/>
        </w:trPr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3E4090" w14:textId="77777777" w:rsidR="00D841B3" w:rsidRPr="003C57DD" w:rsidRDefault="00D841B3" w:rsidP="00DE462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lang w:val="nl-NL"/>
              </w:rPr>
              <w:t>L’agent</w:t>
            </w:r>
            <w:proofErr w:type="spellEnd"/>
            <w:r w:rsidRPr="003C57DD">
              <w:rPr>
                <w:rFonts w:ascii="Arial" w:hAnsi="Arial" w:cs="Arial"/>
                <w:sz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lang w:val="nl-NL"/>
              </w:rPr>
              <w:t>contractuel</w:t>
            </w:r>
            <w:proofErr w:type="spellEnd"/>
            <w:r w:rsidRPr="003C57DD">
              <w:rPr>
                <w:rFonts w:ascii="Arial" w:hAnsi="Arial" w:cs="Arial"/>
                <w:sz w:val="22"/>
                <w:lang w:val="nl-NL"/>
              </w:rPr>
              <w:t xml:space="preserve"> a </w:t>
            </w:r>
            <w:proofErr w:type="spellStart"/>
            <w:r w:rsidRPr="003C57DD">
              <w:rPr>
                <w:rFonts w:ascii="Arial" w:hAnsi="Arial" w:cs="Arial"/>
                <w:sz w:val="22"/>
                <w:lang w:val="nl-NL"/>
              </w:rPr>
              <w:t>partagé</w:t>
            </w:r>
            <w:proofErr w:type="spellEnd"/>
            <w:r w:rsidRPr="003C57DD">
              <w:rPr>
                <w:rFonts w:ascii="Arial" w:hAnsi="Arial" w:cs="Arial"/>
                <w:sz w:val="22"/>
                <w:lang w:val="nl-NL"/>
              </w:rPr>
              <w:t xml:space="preserve"> les </w:t>
            </w:r>
            <w:proofErr w:type="spellStart"/>
            <w:r w:rsidRPr="003C57DD">
              <w:rPr>
                <w:rFonts w:ascii="Arial" w:hAnsi="Arial" w:cs="Arial"/>
                <w:sz w:val="22"/>
                <w:lang w:val="nl-NL"/>
              </w:rPr>
              <w:t>mesures</w:t>
            </w:r>
            <w:proofErr w:type="spellEnd"/>
            <w:r w:rsidRPr="003C57DD">
              <w:rPr>
                <w:rFonts w:ascii="Arial" w:hAnsi="Arial" w:cs="Arial"/>
                <w:sz w:val="22"/>
                <w:lang w:val="nl-NL"/>
              </w:rPr>
              <w:t xml:space="preserve"> de </w:t>
            </w:r>
            <w:proofErr w:type="spellStart"/>
            <w:r w:rsidRPr="003C57DD">
              <w:rPr>
                <w:rFonts w:ascii="Arial" w:hAnsi="Arial" w:cs="Arial"/>
                <w:sz w:val="22"/>
                <w:lang w:val="nl-NL"/>
              </w:rPr>
              <w:t>gestion</w:t>
            </w:r>
            <w:proofErr w:type="spellEnd"/>
            <w:r w:rsidRPr="003C57DD">
              <w:rPr>
                <w:rFonts w:ascii="Arial" w:hAnsi="Arial" w:cs="Arial"/>
                <w:sz w:val="22"/>
                <w:lang w:val="nl-NL"/>
              </w:rPr>
              <w:t xml:space="preserve"> et les </w:t>
            </w:r>
            <w:proofErr w:type="spellStart"/>
            <w:r w:rsidRPr="003C57DD">
              <w:rPr>
                <w:rFonts w:ascii="Arial" w:hAnsi="Arial" w:cs="Arial"/>
                <w:sz w:val="22"/>
                <w:lang w:val="nl-NL"/>
              </w:rPr>
              <w:t>risques</w:t>
            </w:r>
            <w:proofErr w:type="spellEnd"/>
            <w:r w:rsidRPr="003C57DD">
              <w:rPr>
                <w:rFonts w:ascii="Arial" w:hAnsi="Arial" w:cs="Arial"/>
                <w:sz w:val="22"/>
                <w:lang w:val="nl-NL"/>
              </w:rPr>
              <w:t xml:space="preserve"> via :</w:t>
            </w:r>
          </w:p>
        </w:tc>
      </w:tr>
      <w:tr w:rsidR="00D841B3" w:rsidRPr="003C57DD" w14:paraId="48346898" w14:textId="77777777" w:rsidTr="00F200C8">
        <w:trPr>
          <w:trHeight w:val="345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7853" w14:textId="656A4BC6" w:rsidR="00D841B3" w:rsidRPr="003C57DD" w:rsidRDefault="004A1858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179490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AD208" w14:textId="77777777" w:rsidR="00D841B3" w:rsidRPr="003C57DD" w:rsidRDefault="00D841B3" w:rsidP="00DE4629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Les analyses de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risques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spécifiques</w:t>
            </w:r>
            <w:proofErr w:type="spellEnd"/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85A7D" w14:textId="77777777" w:rsidR="00D841B3" w:rsidRPr="003C57DD" w:rsidRDefault="00D841B3" w:rsidP="00DE4629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D841B3" w:rsidRPr="003C57DD" w14:paraId="29439927" w14:textId="77777777" w:rsidTr="00F200C8">
        <w:trPr>
          <w:trHeight w:val="345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D5A60" w14:textId="38409A20" w:rsidR="00D841B3" w:rsidRPr="003C57DD" w:rsidRDefault="004A1858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70907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0CF78" w14:textId="77777777" w:rsidR="00D841B3" w:rsidRPr="003C57DD" w:rsidRDefault="00D841B3" w:rsidP="00DE4629">
            <w:pPr>
              <w:spacing w:before="60"/>
              <w:rPr>
                <w:lang w:val="nl-NL"/>
              </w:rPr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40A16" w14:textId="77777777" w:rsidR="00D841B3" w:rsidRPr="003C57DD" w:rsidRDefault="00D841B3" w:rsidP="00DE4629">
            <w:pPr>
              <w:spacing w:before="60"/>
              <w:rPr>
                <w:lang w:val="nl-NL"/>
              </w:rPr>
            </w:pPr>
          </w:p>
        </w:tc>
      </w:tr>
      <w:tr w:rsidR="00D841B3" w:rsidRPr="003C57DD" w14:paraId="51C507B5" w14:textId="77777777" w:rsidTr="00F200C8">
        <w:trPr>
          <w:trHeight w:val="346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7389F" w14:textId="19429AF9" w:rsidR="00D841B3" w:rsidRPr="003C57DD" w:rsidRDefault="004A1858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84724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023B" w14:textId="77777777" w:rsidR="00D841B3" w:rsidRPr="003C57DD" w:rsidRDefault="00D841B3" w:rsidP="00DE4629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65C70" w14:textId="77777777" w:rsidR="00D841B3" w:rsidRPr="003C57DD" w:rsidRDefault="00D841B3" w:rsidP="00DE4629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0EC58E7D" w14:textId="77777777" w:rsidR="00D841B3" w:rsidRPr="003C57DD" w:rsidRDefault="00D841B3">
      <w:pPr>
        <w:rPr>
          <w:rFonts w:ascii="Arial" w:hAnsi="Arial" w:cs="Arial"/>
          <w:bCs/>
          <w:sz w:val="22"/>
          <w:szCs w:val="22"/>
          <w:lang w:val="nl-N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8533"/>
      </w:tblGrid>
      <w:tr w:rsidR="00FA6C0E" w:rsidRPr="003C57DD" w14:paraId="31DDC380" w14:textId="77777777" w:rsidTr="004E0FD5">
        <w:trPr>
          <w:cantSplit/>
          <w:trHeight w:val="363"/>
        </w:trPr>
        <w:tc>
          <w:tcPr>
            <w:tcW w:w="9923" w:type="dxa"/>
            <w:gridSpan w:val="2"/>
            <w:shd w:val="clear" w:color="auto" w:fill="auto"/>
          </w:tcPr>
          <w:p w14:paraId="0C40ED56" w14:textId="77777777" w:rsidR="00FA6C0E" w:rsidRPr="003C57DD" w:rsidRDefault="00211D3E" w:rsidP="00DE4629">
            <w:pPr>
              <w:pStyle w:val="Kop2"/>
              <w:spacing w:before="60"/>
              <w:rPr>
                <w:rFonts w:ascii="Arial" w:hAnsi="Arial" w:cs="Arial"/>
                <w:b w:val="0"/>
                <w:lang w:val="nl-NL"/>
              </w:rPr>
            </w:pPr>
            <w:r w:rsidRPr="003C57DD">
              <w:rPr>
                <w:rFonts w:ascii="Arial" w:hAnsi="Arial" w:cs="Arial"/>
                <w:b w:val="0"/>
                <w:sz w:val="22"/>
                <w:lang w:val="nl-NL"/>
              </w:rPr>
              <w:t xml:space="preserve">Le résumé des 3 </w:t>
            </w:r>
            <w:proofErr w:type="spellStart"/>
            <w:r w:rsidRPr="003C57DD">
              <w:rPr>
                <w:rFonts w:ascii="Arial" w:hAnsi="Arial" w:cs="Arial"/>
                <w:b w:val="0"/>
                <w:sz w:val="22"/>
                <w:lang w:val="nl-NL"/>
              </w:rPr>
              <w:t>risques</w:t>
            </w:r>
            <w:proofErr w:type="spellEnd"/>
            <w:r w:rsidRPr="003C57DD">
              <w:rPr>
                <w:rFonts w:ascii="Arial" w:hAnsi="Arial" w:cs="Arial"/>
                <w:b w:val="0"/>
                <w:sz w:val="22"/>
                <w:lang w:val="nl-NL"/>
              </w:rPr>
              <w:t xml:space="preserve"> et </w:t>
            </w:r>
            <w:proofErr w:type="spellStart"/>
            <w:r w:rsidRPr="003C57DD">
              <w:rPr>
                <w:rFonts w:ascii="Arial" w:hAnsi="Arial" w:cs="Arial"/>
                <w:b w:val="0"/>
                <w:sz w:val="22"/>
                <w:lang w:val="nl-NL"/>
              </w:rPr>
              <w:t>mesures</w:t>
            </w:r>
            <w:proofErr w:type="spellEnd"/>
            <w:r w:rsidRPr="003C57DD">
              <w:rPr>
                <w:rFonts w:ascii="Arial" w:hAnsi="Arial" w:cs="Arial"/>
                <w:b w:val="0"/>
                <w:sz w:val="22"/>
                <w:lang w:val="nl-NL"/>
              </w:rPr>
              <w:t xml:space="preserve"> de </w:t>
            </w:r>
            <w:proofErr w:type="spellStart"/>
            <w:r w:rsidRPr="003C57DD">
              <w:rPr>
                <w:rFonts w:ascii="Arial" w:hAnsi="Arial" w:cs="Arial"/>
                <w:b w:val="0"/>
                <w:sz w:val="22"/>
                <w:lang w:val="nl-NL"/>
              </w:rPr>
              <w:t>gestion</w:t>
            </w:r>
            <w:proofErr w:type="spellEnd"/>
            <w:r w:rsidRPr="003C57DD">
              <w:rPr>
                <w:rFonts w:ascii="Arial" w:hAnsi="Arial" w:cs="Arial"/>
                <w:b w:val="0"/>
                <w:sz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b w:val="0"/>
                <w:sz w:val="22"/>
                <w:lang w:val="nl-NL"/>
              </w:rPr>
              <w:t>principaux</w:t>
            </w:r>
            <w:proofErr w:type="spellEnd"/>
            <w:r w:rsidRPr="003C57DD">
              <w:rPr>
                <w:rFonts w:ascii="Arial" w:hAnsi="Arial" w:cs="Arial"/>
                <w:b w:val="0"/>
                <w:sz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b w:val="0"/>
                <w:sz w:val="22"/>
                <w:lang w:val="nl-NL"/>
              </w:rPr>
              <w:t>sur</w:t>
            </w:r>
            <w:proofErr w:type="spellEnd"/>
            <w:r w:rsidRPr="003C57DD">
              <w:rPr>
                <w:rFonts w:ascii="Arial" w:hAnsi="Arial" w:cs="Arial"/>
                <w:b w:val="0"/>
                <w:sz w:val="22"/>
                <w:lang w:val="nl-NL"/>
              </w:rPr>
              <w:t xml:space="preserve"> la base des analyses de </w:t>
            </w:r>
            <w:proofErr w:type="spellStart"/>
            <w:r w:rsidRPr="003C57DD">
              <w:rPr>
                <w:rFonts w:ascii="Arial" w:hAnsi="Arial" w:cs="Arial"/>
                <w:b w:val="0"/>
                <w:sz w:val="22"/>
                <w:lang w:val="nl-NL"/>
              </w:rPr>
              <w:t>risques</w:t>
            </w:r>
            <w:proofErr w:type="spellEnd"/>
          </w:p>
        </w:tc>
      </w:tr>
      <w:tr w:rsidR="00FA6C0E" w:rsidRPr="003C57DD" w14:paraId="70E1E554" w14:textId="77777777" w:rsidTr="004E0FD5">
        <w:trPr>
          <w:trHeight w:val="204"/>
        </w:trPr>
        <w:tc>
          <w:tcPr>
            <w:tcW w:w="1390" w:type="dxa"/>
            <w:shd w:val="clear" w:color="auto" w:fill="D9D9D9"/>
            <w:vAlign w:val="center"/>
          </w:tcPr>
          <w:p w14:paraId="23A1D560" w14:textId="77777777" w:rsidR="00FA6C0E" w:rsidRPr="003C57DD" w:rsidRDefault="00211D3E" w:rsidP="00DE4629">
            <w:pPr>
              <w:spacing w:before="60"/>
              <w:jc w:val="center"/>
              <w:rPr>
                <w:b/>
                <w:lang w:val="nl-NL"/>
              </w:rPr>
            </w:pPr>
            <w:r w:rsidRPr="003C57DD">
              <w:rPr>
                <w:rFonts w:ascii="Arial" w:hAnsi="Arial" w:cs="Arial"/>
                <w:b/>
                <w:sz w:val="20"/>
                <w:lang w:val="nl-NL"/>
              </w:rPr>
              <w:t xml:space="preserve">CND </w:t>
            </w:r>
          </w:p>
        </w:tc>
        <w:tc>
          <w:tcPr>
            <w:tcW w:w="8533" w:type="dxa"/>
            <w:vAlign w:val="center"/>
          </w:tcPr>
          <w:p w14:paraId="5C241FB9" w14:textId="7489E7DC" w:rsidR="00FA6C0E" w:rsidRPr="003C57DD" w:rsidRDefault="00211D3E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Risques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de la mission,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l’environnement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,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l’installation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, la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coordination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...</w:t>
            </w:r>
          </w:p>
        </w:tc>
      </w:tr>
      <w:tr w:rsidR="00FA6C0E" w:rsidRPr="003C57DD" w14:paraId="320B558E" w14:textId="77777777" w:rsidTr="004E0FD5">
        <w:trPr>
          <w:trHeight w:val="204"/>
        </w:trPr>
        <w:tc>
          <w:tcPr>
            <w:tcW w:w="1390" w:type="dxa"/>
            <w:vAlign w:val="center"/>
          </w:tcPr>
          <w:p w14:paraId="2527C1A7" w14:textId="77777777" w:rsidR="00FA6C0E" w:rsidRPr="003C57DD" w:rsidRDefault="00FA6C0E" w:rsidP="00DE4629">
            <w:pPr>
              <w:spacing w:before="60"/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3C57DD">
              <w:rPr>
                <w:rFonts w:ascii="Arial" w:hAnsi="Arial" w:cs="Arial"/>
                <w:sz w:val="20"/>
                <w:lang w:val="nl-NL"/>
              </w:rPr>
              <w:t>1</w:t>
            </w:r>
          </w:p>
        </w:tc>
        <w:tc>
          <w:tcPr>
            <w:tcW w:w="8533" w:type="dxa"/>
            <w:vAlign w:val="center"/>
          </w:tcPr>
          <w:p w14:paraId="013CDA25" w14:textId="77777777" w:rsidR="00FA6C0E" w:rsidRPr="003C57DD" w:rsidRDefault="00FA6C0E" w:rsidP="00DE4629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  <w:p w14:paraId="168972F1" w14:textId="77777777" w:rsidR="00D841B3" w:rsidRPr="003C57DD" w:rsidRDefault="00D841B3" w:rsidP="00DE4629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FA6C0E" w:rsidRPr="003C57DD" w14:paraId="714F87F7" w14:textId="77777777" w:rsidTr="004E0FD5">
        <w:trPr>
          <w:trHeight w:val="204"/>
        </w:trPr>
        <w:tc>
          <w:tcPr>
            <w:tcW w:w="1390" w:type="dxa"/>
            <w:vAlign w:val="center"/>
          </w:tcPr>
          <w:p w14:paraId="77DDEAEF" w14:textId="77777777" w:rsidR="00FA6C0E" w:rsidRPr="003C57DD" w:rsidRDefault="00FA6C0E" w:rsidP="00DE4629">
            <w:pPr>
              <w:spacing w:before="60"/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3C57DD">
              <w:rPr>
                <w:rFonts w:ascii="Arial" w:hAnsi="Arial" w:cs="Arial"/>
                <w:sz w:val="20"/>
                <w:lang w:val="nl-NL"/>
              </w:rPr>
              <w:t>2</w:t>
            </w:r>
          </w:p>
        </w:tc>
        <w:tc>
          <w:tcPr>
            <w:tcW w:w="8533" w:type="dxa"/>
            <w:vAlign w:val="center"/>
          </w:tcPr>
          <w:p w14:paraId="178AB9D1" w14:textId="77777777" w:rsidR="00FA6C0E" w:rsidRPr="003C57DD" w:rsidRDefault="00FA6C0E" w:rsidP="00DE4629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  <w:p w14:paraId="400740D8" w14:textId="77777777" w:rsidR="00D841B3" w:rsidRPr="003C57DD" w:rsidRDefault="00D841B3" w:rsidP="00DE4629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FA6C0E" w:rsidRPr="003C57DD" w14:paraId="0C938E35" w14:textId="77777777" w:rsidTr="004E0FD5">
        <w:trPr>
          <w:trHeight w:val="204"/>
        </w:trPr>
        <w:tc>
          <w:tcPr>
            <w:tcW w:w="1390" w:type="dxa"/>
            <w:vAlign w:val="center"/>
          </w:tcPr>
          <w:p w14:paraId="13200558" w14:textId="77777777" w:rsidR="00FA6C0E" w:rsidRPr="003C57DD" w:rsidRDefault="00FA6C0E" w:rsidP="00DE4629">
            <w:pPr>
              <w:spacing w:before="60"/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3C57DD">
              <w:rPr>
                <w:rFonts w:ascii="Arial" w:hAnsi="Arial" w:cs="Arial"/>
                <w:sz w:val="20"/>
                <w:lang w:val="nl-NL"/>
              </w:rPr>
              <w:t>3</w:t>
            </w:r>
          </w:p>
        </w:tc>
        <w:tc>
          <w:tcPr>
            <w:tcW w:w="8533" w:type="dxa"/>
            <w:vAlign w:val="center"/>
          </w:tcPr>
          <w:p w14:paraId="4E79C920" w14:textId="77777777" w:rsidR="00FA6C0E" w:rsidRPr="003C57DD" w:rsidRDefault="00FA6C0E" w:rsidP="00DE4629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  <w:p w14:paraId="3125A765" w14:textId="77777777" w:rsidR="00D841B3" w:rsidRPr="003C57DD" w:rsidRDefault="00D841B3" w:rsidP="00DE4629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FA6C0E" w:rsidRPr="003C57DD" w14:paraId="01EB7203" w14:textId="77777777" w:rsidTr="004E0FD5">
        <w:trPr>
          <w:trHeight w:val="199"/>
        </w:trPr>
        <w:tc>
          <w:tcPr>
            <w:tcW w:w="1390" w:type="dxa"/>
            <w:shd w:val="clear" w:color="auto" w:fill="D9D9D9"/>
            <w:vAlign w:val="center"/>
          </w:tcPr>
          <w:p w14:paraId="13C349CB" w14:textId="77777777" w:rsidR="00FA6C0E" w:rsidRPr="003C57DD" w:rsidRDefault="00FA6C0E" w:rsidP="00DE46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Agent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contractuel</w:t>
            </w:r>
            <w:proofErr w:type="spellEnd"/>
          </w:p>
        </w:tc>
        <w:tc>
          <w:tcPr>
            <w:tcW w:w="8533" w:type="dxa"/>
          </w:tcPr>
          <w:p w14:paraId="0A47DCBA" w14:textId="77777777" w:rsidR="00FA6C0E" w:rsidRPr="003C57DD" w:rsidRDefault="00211D3E" w:rsidP="00DE4629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Risques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liés à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l’exécution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, à la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tâche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...</w:t>
            </w:r>
          </w:p>
        </w:tc>
      </w:tr>
      <w:tr w:rsidR="00FA6C0E" w:rsidRPr="003C57DD" w14:paraId="7B54F195" w14:textId="77777777" w:rsidTr="004E0FD5">
        <w:trPr>
          <w:trHeight w:val="204"/>
        </w:trPr>
        <w:tc>
          <w:tcPr>
            <w:tcW w:w="1390" w:type="dxa"/>
            <w:vAlign w:val="center"/>
          </w:tcPr>
          <w:p w14:paraId="40819789" w14:textId="77777777" w:rsidR="00FA6C0E" w:rsidRPr="003C57DD" w:rsidRDefault="00FA6C0E" w:rsidP="00DE4629">
            <w:pPr>
              <w:spacing w:before="60"/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3C57DD">
              <w:rPr>
                <w:rFonts w:ascii="Arial" w:hAnsi="Arial" w:cs="Arial"/>
                <w:sz w:val="20"/>
                <w:lang w:val="nl-NL"/>
              </w:rPr>
              <w:t>1</w:t>
            </w:r>
          </w:p>
        </w:tc>
        <w:tc>
          <w:tcPr>
            <w:tcW w:w="8533" w:type="dxa"/>
            <w:vAlign w:val="center"/>
          </w:tcPr>
          <w:p w14:paraId="469F3053" w14:textId="77777777" w:rsidR="00FA6C0E" w:rsidRPr="003C57DD" w:rsidRDefault="00FA6C0E" w:rsidP="00DE4629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  <w:p w14:paraId="640DAA8E" w14:textId="77777777" w:rsidR="00D841B3" w:rsidRPr="003C57DD" w:rsidRDefault="00D841B3" w:rsidP="00DE4629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FA6C0E" w:rsidRPr="003C57DD" w14:paraId="27484052" w14:textId="77777777" w:rsidTr="004E0FD5">
        <w:trPr>
          <w:trHeight w:val="204"/>
        </w:trPr>
        <w:tc>
          <w:tcPr>
            <w:tcW w:w="1390" w:type="dxa"/>
            <w:vAlign w:val="center"/>
          </w:tcPr>
          <w:p w14:paraId="04C4E5D5" w14:textId="77777777" w:rsidR="00FA6C0E" w:rsidRPr="003C57DD" w:rsidRDefault="00FA6C0E" w:rsidP="00DE4629">
            <w:pPr>
              <w:spacing w:before="60"/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3C57DD">
              <w:rPr>
                <w:rFonts w:ascii="Arial" w:hAnsi="Arial" w:cs="Arial"/>
                <w:sz w:val="20"/>
                <w:lang w:val="nl-NL"/>
              </w:rPr>
              <w:t>2</w:t>
            </w:r>
          </w:p>
        </w:tc>
        <w:tc>
          <w:tcPr>
            <w:tcW w:w="8533" w:type="dxa"/>
            <w:vAlign w:val="center"/>
          </w:tcPr>
          <w:p w14:paraId="10B1C3DF" w14:textId="77777777" w:rsidR="00FA6C0E" w:rsidRPr="003C57DD" w:rsidRDefault="00FA6C0E" w:rsidP="00DE4629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  <w:p w14:paraId="0EB3EAED" w14:textId="77777777" w:rsidR="00D841B3" w:rsidRPr="003C57DD" w:rsidRDefault="00D841B3" w:rsidP="00DE4629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FA6C0E" w:rsidRPr="003C57DD" w14:paraId="59E12BEB" w14:textId="77777777" w:rsidTr="004E0FD5">
        <w:trPr>
          <w:trHeight w:val="204"/>
        </w:trPr>
        <w:tc>
          <w:tcPr>
            <w:tcW w:w="1390" w:type="dxa"/>
            <w:vAlign w:val="center"/>
          </w:tcPr>
          <w:p w14:paraId="19D84270" w14:textId="77777777" w:rsidR="00FA6C0E" w:rsidRPr="003C57DD" w:rsidRDefault="00FA6C0E" w:rsidP="00DE4629">
            <w:pPr>
              <w:spacing w:before="60"/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3C57DD">
              <w:rPr>
                <w:rFonts w:ascii="Arial" w:hAnsi="Arial" w:cs="Arial"/>
                <w:sz w:val="20"/>
                <w:lang w:val="nl-NL"/>
              </w:rPr>
              <w:t>3</w:t>
            </w:r>
          </w:p>
        </w:tc>
        <w:tc>
          <w:tcPr>
            <w:tcW w:w="8533" w:type="dxa"/>
            <w:vAlign w:val="center"/>
          </w:tcPr>
          <w:p w14:paraId="18798274" w14:textId="77777777" w:rsidR="00FA6C0E" w:rsidRPr="003C57DD" w:rsidRDefault="00FA6C0E" w:rsidP="00DE4629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  <w:p w14:paraId="088E65B9" w14:textId="77777777" w:rsidR="00D841B3" w:rsidRPr="003C57DD" w:rsidRDefault="00D841B3" w:rsidP="00DE4629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0352A582" w14:textId="77777777" w:rsidR="00211D3E" w:rsidRPr="003C57DD" w:rsidRDefault="00211D3E">
      <w:pPr>
        <w:rPr>
          <w:sz w:val="16"/>
          <w:lang w:val="nl-NL"/>
        </w:rPr>
      </w:pPr>
    </w:p>
    <w:tbl>
      <w:tblPr>
        <w:tblStyle w:val="Tabelraster"/>
        <w:tblW w:w="9952" w:type="dxa"/>
        <w:tblInd w:w="-318" w:type="dxa"/>
        <w:tblLook w:val="04A0" w:firstRow="1" w:lastRow="0" w:firstColumn="1" w:lastColumn="0" w:noHBand="0" w:noVBand="1"/>
      </w:tblPr>
      <w:tblGrid>
        <w:gridCol w:w="679"/>
        <w:gridCol w:w="9273"/>
      </w:tblGrid>
      <w:tr w:rsidR="00211D3E" w:rsidRPr="003C57DD" w14:paraId="0426D176" w14:textId="77777777" w:rsidTr="00DE4629">
        <w:tc>
          <w:tcPr>
            <w:tcW w:w="9952" w:type="dxa"/>
            <w:gridSpan w:val="2"/>
            <w:shd w:val="clear" w:color="auto" w:fill="BFBFBF" w:themeFill="background1" w:themeFillShade="BF"/>
          </w:tcPr>
          <w:p w14:paraId="17B1340F" w14:textId="76847B32" w:rsidR="00211D3E" w:rsidRPr="003C57DD" w:rsidRDefault="00211D3E" w:rsidP="00DE462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Environnement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- </w:t>
            </w: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gestion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classique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des </w:t>
            </w: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déchets</w:t>
            </w:r>
            <w:proofErr w:type="spellEnd"/>
          </w:p>
        </w:tc>
      </w:tr>
      <w:tr w:rsidR="00EE51E5" w:rsidRPr="003C57DD" w14:paraId="5813E63E" w14:textId="77777777" w:rsidTr="00DE4629">
        <w:trPr>
          <w:trHeight w:val="662"/>
        </w:trPr>
        <w:tc>
          <w:tcPr>
            <w:tcW w:w="679" w:type="dxa"/>
            <w:vAlign w:val="center"/>
          </w:tcPr>
          <w:p w14:paraId="603E3D35" w14:textId="5BF3BA4E" w:rsidR="00EE51E5" w:rsidRPr="003C57DD" w:rsidRDefault="004A1858" w:rsidP="0027235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98361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9273" w:type="dxa"/>
            <w:vAlign w:val="center"/>
          </w:tcPr>
          <w:p w14:paraId="4EBF13F0" w14:textId="77777777" w:rsidR="00831002" w:rsidRPr="003C57DD" w:rsidRDefault="00EE51E5" w:rsidP="00DE4629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Enlèvement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par </w:t>
            </w: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l’Agent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contractuel</w:t>
            </w:r>
            <w:proofErr w:type="spellEnd"/>
          </w:p>
          <w:p w14:paraId="4CC5B740" w14:textId="043F9C4A" w:rsidR="00D677F4" w:rsidRPr="003C57DD" w:rsidRDefault="00831002" w:rsidP="00DE4629">
            <w:pPr>
              <w:pStyle w:val="Lijstalinea"/>
              <w:numPr>
                <w:ilvl w:val="0"/>
                <w:numId w:val="14"/>
              </w:num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Déchets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substances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dangereuses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Agent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Contractuel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  </w:t>
            </w:r>
            <w:r w:rsidR="004E0FD5"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       </w:t>
            </w: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10010216273</w:t>
            </w:r>
            <w:r w:rsidRPr="003C57D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</w:tr>
      <w:tr w:rsidR="00EE51E5" w:rsidRPr="003C57DD" w14:paraId="48A80798" w14:textId="77777777" w:rsidTr="00DE4629">
        <w:trPr>
          <w:trHeight w:val="754"/>
        </w:trPr>
        <w:tc>
          <w:tcPr>
            <w:tcW w:w="679" w:type="dxa"/>
            <w:vAlign w:val="center"/>
          </w:tcPr>
          <w:p w14:paraId="0E74CA1E" w14:textId="5B5201E2" w:rsidR="00EE51E5" w:rsidRPr="003C57DD" w:rsidRDefault="004A1858" w:rsidP="0027235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178942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9273" w:type="dxa"/>
            <w:vAlign w:val="center"/>
          </w:tcPr>
          <w:p w14:paraId="317AA276" w14:textId="77777777" w:rsidR="00EE51E5" w:rsidRPr="003C57DD" w:rsidRDefault="00EE51E5" w:rsidP="00DE4629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Enlèvement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par </w:t>
            </w: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l’agent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contractuel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en mission pour CND</w:t>
            </w:r>
          </w:p>
          <w:p w14:paraId="3DF3AFB2" w14:textId="5685DEA4" w:rsidR="00D677F4" w:rsidRPr="003C57DD" w:rsidRDefault="00831002" w:rsidP="00DE4629">
            <w:pPr>
              <w:pStyle w:val="Lijstalinea"/>
              <w:numPr>
                <w:ilvl w:val="0"/>
                <w:numId w:val="15"/>
              </w:numPr>
              <w:spacing w:before="60"/>
              <w:rPr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Formulaire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d’identification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des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déchets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 </w:t>
            </w:r>
            <w:r w:rsidR="004E0FD5"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                                   </w:t>
            </w: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10000716663</w:t>
            </w:r>
            <w:r w:rsidRPr="003C57D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</w:tr>
      <w:tr w:rsidR="00EE51E5" w:rsidRPr="003C57DD" w14:paraId="12BB320E" w14:textId="77777777" w:rsidTr="00DE4629">
        <w:trPr>
          <w:trHeight w:val="938"/>
        </w:trPr>
        <w:tc>
          <w:tcPr>
            <w:tcW w:w="679" w:type="dxa"/>
            <w:vAlign w:val="center"/>
          </w:tcPr>
          <w:p w14:paraId="71383A71" w14:textId="7B64E493" w:rsidR="00EE51E5" w:rsidRPr="003C57DD" w:rsidRDefault="004A1858" w:rsidP="0027235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131086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6" w:rsidRPr="003C57DD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9273" w:type="dxa"/>
            <w:vAlign w:val="center"/>
          </w:tcPr>
          <w:p w14:paraId="1276A2D0" w14:textId="68A1E784" w:rsidR="00831002" w:rsidRPr="003C57DD" w:rsidRDefault="00EE51E5" w:rsidP="00DE4629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Enlèvement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par CND.  Tri </w:t>
            </w: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selon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les </w:t>
            </w:r>
            <w:proofErr w:type="spellStart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>règles</w:t>
            </w:r>
            <w:proofErr w:type="spellEnd"/>
            <w:r w:rsidRPr="003C57D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de la CND</w:t>
            </w:r>
          </w:p>
          <w:p w14:paraId="6C50B690" w14:textId="2616D62E" w:rsidR="00831002" w:rsidRPr="003C57DD" w:rsidRDefault="00831002" w:rsidP="00DE4629">
            <w:pPr>
              <w:pStyle w:val="Lijstalinea"/>
              <w:numPr>
                <w:ilvl w:val="0"/>
                <w:numId w:val="13"/>
              </w:num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Feuille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de route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déchets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classiques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</w:t>
            </w:r>
            <w:r w:rsidR="004E0FD5"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                                  </w:t>
            </w: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 10000750187</w:t>
            </w:r>
          </w:p>
          <w:p w14:paraId="0334916A" w14:textId="145F9D10" w:rsidR="00EE51E5" w:rsidRPr="003C57DD" w:rsidRDefault="00831002" w:rsidP="00DE4629">
            <w:pPr>
              <w:pStyle w:val="Lijstalinea"/>
              <w:numPr>
                <w:ilvl w:val="0"/>
                <w:numId w:val="13"/>
              </w:num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Poster de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déchets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>classiques</w:t>
            </w:r>
            <w:proofErr w:type="spellEnd"/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</w:t>
            </w:r>
            <w:r w:rsidR="004E0FD5"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                                        </w:t>
            </w:r>
            <w:r w:rsidRPr="003C57DD">
              <w:rPr>
                <w:rFonts w:ascii="Arial" w:hAnsi="Arial" w:cs="Arial"/>
                <w:sz w:val="22"/>
                <w:szCs w:val="22"/>
                <w:lang w:val="nl-NL"/>
              </w:rPr>
              <w:t xml:space="preserve">    10010381695</w:t>
            </w:r>
            <w:r w:rsidRPr="003C57DD">
              <w:rPr>
                <w:rFonts w:ascii="Arial" w:hAnsi="Arial" w:cs="Arial"/>
                <w:sz w:val="20"/>
                <w:szCs w:val="20"/>
                <w:lang w:val="nl-NL"/>
              </w:rPr>
              <w:t xml:space="preserve">   </w:t>
            </w:r>
          </w:p>
        </w:tc>
      </w:tr>
    </w:tbl>
    <w:p w14:paraId="327BEC73" w14:textId="77777777" w:rsidR="00D45B50" w:rsidRPr="003C57DD" w:rsidRDefault="00D45B50">
      <w:pPr>
        <w:rPr>
          <w:lang w:val="nl-NL"/>
        </w:rPr>
      </w:pPr>
    </w:p>
    <w:p w14:paraId="572ACC72" w14:textId="77777777" w:rsidR="00EE51E5" w:rsidRPr="003C57DD" w:rsidRDefault="00EE51E5">
      <w:pPr>
        <w:rPr>
          <w:lang w:val="nl-NL"/>
        </w:rPr>
      </w:pPr>
    </w:p>
    <w:p w14:paraId="19254138" w14:textId="77777777" w:rsidR="00D841B3" w:rsidRPr="003C57DD" w:rsidRDefault="00D841B3">
      <w:pPr>
        <w:rPr>
          <w:lang w:val="nl-NL"/>
        </w:rPr>
      </w:pPr>
    </w:p>
    <w:p w14:paraId="4543CE4C" w14:textId="77777777" w:rsidR="00D841B3" w:rsidRPr="003C57DD" w:rsidRDefault="00D841B3">
      <w:pPr>
        <w:rPr>
          <w:lang w:val="nl-NL"/>
        </w:rPr>
      </w:pPr>
      <w:r w:rsidRPr="003C57DD">
        <w:rPr>
          <w:lang w:val="nl-NL"/>
        </w:rPr>
        <w:br w:type="page"/>
      </w:r>
    </w:p>
    <w:p w14:paraId="554E01FD" w14:textId="77777777" w:rsidR="00D45B50" w:rsidRPr="003C57DD" w:rsidRDefault="00D45B50">
      <w:pPr>
        <w:rPr>
          <w:lang w:val="nl-NL"/>
        </w:rPr>
      </w:pPr>
    </w:p>
    <w:p w14:paraId="16616F9D" w14:textId="77777777" w:rsidR="00D45B50" w:rsidRPr="003C57DD" w:rsidRDefault="00D45B50">
      <w:pPr>
        <w:pStyle w:val="Kop4"/>
        <w:rPr>
          <w:rFonts w:ascii="Arial" w:hAnsi="Arial" w:cs="Arial"/>
          <w:sz w:val="32"/>
          <w:lang w:val="nl-NL"/>
        </w:rPr>
      </w:pPr>
      <w:proofErr w:type="spellStart"/>
      <w:r w:rsidRPr="003C57DD">
        <w:rPr>
          <w:rFonts w:ascii="Arial" w:hAnsi="Arial" w:cs="Arial"/>
          <w:sz w:val="32"/>
          <w:lang w:val="nl-NL"/>
        </w:rPr>
        <w:t>Contrat</w:t>
      </w:r>
      <w:proofErr w:type="spellEnd"/>
    </w:p>
    <w:p w14:paraId="3303856B" w14:textId="77777777" w:rsidR="00787EF2" w:rsidRPr="003C57DD" w:rsidRDefault="00787EF2" w:rsidP="00DE4629">
      <w:pPr>
        <w:jc w:val="center"/>
        <w:rPr>
          <w:rFonts w:ascii="Arial" w:hAnsi="Arial" w:cs="Arial"/>
          <w:sz w:val="20"/>
          <w:lang w:val="nl-NL"/>
        </w:rPr>
      </w:pPr>
      <w:r w:rsidRPr="003C57DD">
        <w:rPr>
          <w:rFonts w:ascii="Arial" w:hAnsi="Arial" w:cs="Arial"/>
          <w:sz w:val="20"/>
          <w:lang w:val="nl-NL"/>
        </w:rPr>
        <w:t xml:space="preserve">En </w:t>
      </w:r>
      <w:proofErr w:type="spellStart"/>
      <w:r w:rsidRPr="003C57DD">
        <w:rPr>
          <w:rFonts w:ascii="Arial" w:hAnsi="Arial" w:cs="Arial"/>
          <w:sz w:val="20"/>
          <w:lang w:val="nl-NL"/>
        </w:rPr>
        <w:t>concordance</w:t>
      </w:r>
      <w:proofErr w:type="spellEnd"/>
      <w:r w:rsidRPr="003C57DD">
        <w:rPr>
          <w:rFonts w:ascii="Arial" w:hAnsi="Arial" w:cs="Arial"/>
          <w:sz w:val="20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0"/>
          <w:lang w:val="nl-NL"/>
        </w:rPr>
        <w:t>avec</w:t>
      </w:r>
      <w:proofErr w:type="spellEnd"/>
      <w:r w:rsidRPr="003C57DD">
        <w:rPr>
          <w:rFonts w:ascii="Arial" w:hAnsi="Arial" w:cs="Arial"/>
          <w:sz w:val="20"/>
          <w:lang w:val="nl-NL"/>
        </w:rPr>
        <w:t xml:space="preserve"> la </w:t>
      </w:r>
      <w:proofErr w:type="spellStart"/>
      <w:r w:rsidRPr="003C57DD">
        <w:rPr>
          <w:rFonts w:ascii="Arial" w:hAnsi="Arial" w:cs="Arial"/>
          <w:sz w:val="20"/>
          <w:lang w:val="nl-NL"/>
        </w:rPr>
        <w:t>loi</w:t>
      </w:r>
      <w:proofErr w:type="spellEnd"/>
      <w:r w:rsidRPr="003C57DD">
        <w:rPr>
          <w:rFonts w:ascii="Arial" w:hAnsi="Arial" w:cs="Arial"/>
          <w:sz w:val="20"/>
          <w:lang w:val="nl-NL"/>
        </w:rPr>
        <w:t xml:space="preserve"> du 4 </w:t>
      </w:r>
      <w:proofErr w:type="spellStart"/>
      <w:r w:rsidRPr="003C57DD">
        <w:rPr>
          <w:rFonts w:ascii="Arial" w:hAnsi="Arial" w:cs="Arial"/>
          <w:sz w:val="20"/>
          <w:lang w:val="nl-NL"/>
        </w:rPr>
        <w:t>août</w:t>
      </w:r>
      <w:proofErr w:type="spellEnd"/>
      <w:r w:rsidRPr="003C57DD">
        <w:rPr>
          <w:rFonts w:ascii="Arial" w:hAnsi="Arial" w:cs="Arial"/>
          <w:sz w:val="20"/>
          <w:lang w:val="nl-NL"/>
        </w:rPr>
        <w:t xml:space="preserve"> 1996 </w:t>
      </w:r>
      <w:proofErr w:type="spellStart"/>
      <w:r w:rsidRPr="003C57DD">
        <w:rPr>
          <w:rFonts w:ascii="Arial" w:hAnsi="Arial" w:cs="Arial"/>
          <w:sz w:val="20"/>
          <w:lang w:val="nl-NL"/>
        </w:rPr>
        <w:t>article</w:t>
      </w:r>
      <w:proofErr w:type="spellEnd"/>
      <w:r w:rsidRPr="003C57DD">
        <w:rPr>
          <w:rFonts w:ascii="Arial" w:hAnsi="Arial" w:cs="Arial"/>
          <w:sz w:val="20"/>
          <w:lang w:val="nl-NL"/>
        </w:rPr>
        <w:t xml:space="preserve"> 9, § 2, 2°</w:t>
      </w:r>
    </w:p>
    <w:p w14:paraId="29223A3B" w14:textId="77777777" w:rsidR="00D45B50" w:rsidRPr="003C57DD" w:rsidRDefault="00D45B50">
      <w:pPr>
        <w:rPr>
          <w:lang w:val="nl-NL"/>
        </w:rPr>
      </w:pPr>
    </w:p>
    <w:p w14:paraId="2120B38A" w14:textId="77777777" w:rsidR="000D1D3E" w:rsidRPr="003C57DD" w:rsidRDefault="00D45B50" w:rsidP="00E21FEC">
      <w:pPr>
        <w:pStyle w:val="Plattetekst2"/>
        <w:spacing w:line="276" w:lineRule="auto"/>
        <w:rPr>
          <w:lang w:val="nl-NL"/>
        </w:rPr>
      </w:pPr>
      <w:r w:rsidRPr="003C57DD">
        <w:rPr>
          <w:b/>
          <w:lang w:val="nl-NL"/>
        </w:rPr>
        <w:t xml:space="preserve">Le </w:t>
      </w:r>
      <w:r w:rsidRPr="003C57DD">
        <w:rPr>
          <w:b/>
          <w:bCs/>
          <w:lang w:val="nl-NL"/>
        </w:rPr>
        <w:t>DONNEUR D'ORDRE</w:t>
      </w:r>
      <w:r w:rsidRPr="003C57DD">
        <w:rPr>
          <w:lang w:val="nl-NL"/>
        </w:rPr>
        <w:t xml:space="preserve"> (</w:t>
      </w:r>
      <w:proofErr w:type="spellStart"/>
      <w:r w:rsidRPr="003C57DD">
        <w:rPr>
          <w:lang w:val="nl-NL"/>
        </w:rPr>
        <w:t>ligne</w:t>
      </w:r>
      <w:proofErr w:type="spellEnd"/>
      <w:r w:rsidRPr="003C57DD">
        <w:rPr>
          <w:lang w:val="nl-NL"/>
        </w:rPr>
        <w:t xml:space="preserve"> </w:t>
      </w:r>
      <w:proofErr w:type="spellStart"/>
      <w:r w:rsidRPr="003C57DD">
        <w:rPr>
          <w:lang w:val="nl-NL"/>
        </w:rPr>
        <w:t>hiérarchique</w:t>
      </w:r>
      <w:proofErr w:type="spellEnd"/>
      <w:r w:rsidRPr="003C57DD">
        <w:rPr>
          <w:lang w:val="nl-NL"/>
        </w:rPr>
        <w:t xml:space="preserve"> CND) </w:t>
      </w:r>
      <w:proofErr w:type="spellStart"/>
      <w:r w:rsidRPr="003C57DD">
        <w:rPr>
          <w:lang w:val="nl-NL"/>
        </w:rPr>
        <w:t>déclare</w:t>
      </w:r>
      <w:proofErr w:type="spellEnd"/>
      <w:r w:rsidRPr="003C57DD">
        <w:rPr>
          <w:lang w:val="nl-NL"/>
        </w:rPr>
        <w:t xml:space="preserve"> : </w:t>
      </w:r>
    </w:p>
    <w:p w14:paraId="7E948142" w14:textId="77777777" w:rsidR="00D841B3" w:rsidRPr="003C57DD" w:rsidRDefault="00D841B3" w:rsidP="00E21FEC">
      <w:pPr>
        <w:pStyle w:val="Plattetekst2"/>
        <w:spacing w:line="276" w:lineRule="auto"/>
        <w:rPr>
          <w:lang w:val="nl-NL"/>
        </w:rPr>
      </w:pPr>
    </w:p>
    <w:p w14:paraId="222FAFCC" w14:textId="77777777" w:rsidR="000D1D3E" w:rsidRPr="003C57DD" w:rsidRDefault="000D1D3E" w:rsidP="00E21FEC">
      <w:pPr>
        <w:pStyle w:val="Plattetekst2"/>
        <w:numPr>
          <w:ilvl w:val="0"/>
          <w:numId w:val="9"/>
        </w:numPr>
        <w:spacing w:line="276" w:lineRule="auto"/>
        <w:rPr>
          <w:szCs w:val="22"/>
          <w:lang w:val="nl-NL"/>
        </w:rPr>
      </w:pPr>
      <w:proofErr w:type="spellStart"/>
      <w:r w:rsidRPr="003C57DD">
        <w:rPr>
          <w:szCs w:val="22"/>
          <w:lang w:val="nl-NL"/>
        </w:rPr>
        <w:t>Avoir</w:t>
      </w:r>
      <w:proofErr w:type="spellEnd"/>
      <w:r w:rsidRPr="003C57DD">
        <w:rPr>
          <w:szCs w:val="22"/>
          <w:lang w:val="nl-NL"/>
        </w:rPr>
        <w:t xml:space="preserve"> </w:t>
      </w:r>
      <w:proofErr w:type="spellStart"/>
      <w:r w:rsidRPr="003C57DD">
        <w:rPr>
          <w:szCs w:val="22"/>
          <w:lang w:val="nl-NL"/>
        </w:rPr>
        <w:t>partagé</w:t>
      </w:r>
      <w:proofErr w:type="spellEnd"/>
      <w:r w:rsidRPr="003C57DD">
        <w:rPr>
          <w:szCs w:val="22"/>
          <w:lang w:val="nl-NL"/>
        </w:rPr>
        <w:t xml:space="preserve"> les </w:t>
      </w:r>
      <w:proofErr w:type="spellStart"/>
      <w:r w:rsidRPr="003C57DD">
        <w:rPr>
          <w:szCs w:val="22"/>
          <w:lang w:val="nl-NL"/>
        </w:rPr>
        <w:t>risques</w:t>
      </w:r>
      <w:proofErr w:type="spellEnd"/>
      <w:r w:rsidRPr="003C57DD">
        <w:rPr>
          <w:szCs w:val="22"/>
          <w:lang w:val="nl-NL"/>
        </w:rPr>
        <w:t xml:space="preserve">, </w:t>
      </w:r>
      <w:proofErr w:type="spellStart"/>
      <w:r w:rsidRPr="003C57DD">
        <w:rPr>
          <w:szCs w:val="22"/>
          <w:lang w:val="nl-NL"/>
        </w:rPr>
        <w:t>spécifiquement</w:t>
      </w:r>
      <w:proofErr w:type="spellEnd"/>
      <w:r w:rsidRPr="003C57DD">
        <w:rPr>
          <w:szCs w:val="22"/>
          <w:lang w:val="nl-NL"/>
        </w:rPr>
        <w:t xml:space="preserve"> liés à la mission et à </w:t>
      </w:r>
      <w:proofErr w:type="spellStart"/>
      <w:r w:rsidRPr="003C57DD">
        <w:rPr>
          <w:szCs w:val="22"/>
          <w:lang w:val="nl-NL"/>
        </w:rPr>
        <w:t>l’environnement</w:t>
      </w:r>
      <w:proofErr w:type="spellEnd"/>
      <w:r w:rsidRPr="003C57DD">
        <w:rPr>
          <w:szCs w:val="22"/>
          <w:lang w:val="nl-NL"/>
        </w:rPr>
        <w:t xml:space="preserve"> du </w:t>
      </w:r>
      <w:proofErr w:type="spellStart"/>
      <w:r w:rsidRPr="003C57DD">
        <w:rPr>
          <w:szCs w:val="22"/>
          <w:lang w:val="nl-NL"/>
        </w:rPr>
        <w:t>poste</w:t>
      </w:r>
      <w:proofErr w:type="spellEnd"/>
      <w:r w:rsidRPr="003C57DD">
        <w:rPr>
          <w:szCs w:val="22"/>
          <w:lang w:val="nl-NL"/>
        </w:rPr>
        <w:t xml:space="preserve"> de </w:t>
      </w:r>
      <w:proofErr w:type="spellStart"/>
      <w:r w:rsidRPr="003C57DD">
        <w:rPr>
          <w:szCs w:val="22"/>
          <w:lang w:val="nl-NL"/>
        </w:rPr>
        <w:t>travail</w:t>
      </w:r>
      <w:proofErr w:type="spellEnd"/>
      <w:r w:rsidRPr="003C57DD">
        <w:rPr>
          <w:szCs w:val="22"/>
          <w:lang w:val="nl-NL"/>
        </w:rPr>
        <w:t xml:space="preserve"> </w:t>
      </w:r>
      <w:proofErr w:type="spellStart"/>
      <w:r w:rsidRPr="003C57DD">
        <w:rPr>
          <w:szCs w:val="22"/>
          <w:lang w:val="nl-NL"/>
        </w:rPr>
        <w:t>avec</w:t>
      </w:r>
      <w:proofErr w:type="spellEnd"/>
      <w:r w:rsidRPr="003C57DD">
        <w:rPr>
          <w:szCs w:val="22"/>
          <w:lang w:val="nl-NL"/>
        </w:rPr>
        <w:t xml:space="preserve"> </w:t>
      </w:r>
      <w:proofErr w:type="spellStart"/>
      <w:r w:rsidRPr="003C57DD">
        <w:rPr>
          <w:szCs w:val="22"/>
          <w:lang w:val="nl-NL"/>
        </w:rPr>
        <w:t>l’agent</w:t>
      </w:r>
      <w:proofErr w:type="spellEnd"/>
      <w:r w:rsidRPr="003C57DD">
        <w:rPr>
          <w:szCs w:val="22"/>
          <w:lang w:val="nl-NL"/>
        </w:rPr>
        <w:t xml:space="preserve"> </w:t>
      </w:r>
      <w:proofErr w:type="spellStart"/>
      <w:r w:rsidRPr="003C57DD">
        <w:rPr>
          <w:szCs w:val="22"/>
          <w:lang w:val="nl-NL"/>
        </w:rPr>
        <w:t>contractuel</w:t>
      </w:r>
      <w:proofErr w:type="spellEnd"/>
      <w:r w:rsidRPr="003C57DD">
        <w:rPr>
          <w:szCs w:val="22"/>
          <w:lang w:val="nl-NL"/>
        </w:rPr>
        <w:t>.</w:t>
      </w:r>
    </w:p>
    <w:p w14:paraId="1A77F177" w14:textId="77777777" w:rsidR="00D45B50" w:rsidRPr="003C57DD" w:rsidRDefault="000D1D3E" w:rsidP="00E21FEC">
      <w:pPr>
        <w:pStyle w:val="Plattetekst2"/>
        <w:numPr>
          <w:ilvl w:val="0"/>
          <w:numId w:val="9"/>
        </w:numPr>
        <w:spacing w:line="276" w:lineRule="auto"/>
        <w:rPr>
          <w:szCs w:val="22"/>
          <w:lang w:val="nl-NL"/>
        </w:rPr>
      </w:pPr>
      <w:proofErr w:type="spellStart"/>
      <w:r w:rsidRPr="003C57DD">
        <w:rPr>
          <w:szCs w:val="22"/>
          <w:lang w:val="nl-NL"/>
        </w:rPr>
        <w:t>Avoir</w:t>
      </w:r>
      <w:proofErr w:type="spellEnd"/>
      <w:r w:rsidRPr="003C57DD">
        <w:rPr>
          <w:szCs w:val="22"/>
          <w:lang w:val="nl-NL"/>
        </w:rPr>
        <w:t xml:space="preserve"> </w:t>
      </w:r>
      <w:proofErr w:type="spellStart"/>
      <w:r w:rsidRPr="003C57DD">
        <w:rPr>
          <w:szCs w:val="22"/>
          <w:lang w:val="nl-NL"/>
        </w:rPr>
        <w:t>été</w:t>
      </w:r>
      <w:proofErr w:type="spellEnd"/>
      <w:r w:rsidRPr="003C57DD">
        <w:rPr>
          <w:szCs w:val="22"/>
          <w:lang w:val="nl-NL"/>
        </w:rPr>
        <w:t xml:space="preserve"> </w:t>
      </w:r>
      <w:proofErr w:type="spellStart"/>
      <w:r w:rsidRPr="003C57DD">
        <w:rPr>
          <w:szCs w:val="22"/>
          <w:lang w:val="nl-NL"/>
        </w:rPr>
        <w:t>informé</w:t>
      </w:r>
      <w:proofErr w:type="spellEnd"/>
      <w:r w:rsidRPr="003C57DD">
        <w:rPr>
          <w:szCs w:val="22"/>
          <w:lang w:val="nl-NL"/>
        </w:rPr>
        <w:t xml:space="preserve"> par </w:t>
      </w:r>
      <w:proofErr w:type="spellStart"/>
      <w:r w:rsidRPr="003C57DD">
        <w:rPr>
          <w:szCs w:val="22"/>
          <w:lang w:val="nl-NL"/>
        </w:rPr>
        <w:t>le</w:t>
      </w:r>
      <w:proofErr w:type="spellEnd"/>
      <w:r w:rsidRPr="003C57DD">
        <w:rPr>
          <w:szCs w:val="22"/>
          <w:lang w:val="nl-NL"/>
        </w:rPr>
        <w:t xml:space="preserve"> contractant des </w:t>
      </w:r>
      <w:proofErr w:type="spellStart"/>
      <w:r w:rsidRPr="003C57DD">
        <w:rPr>
          <w:szCs w:val="22"/>
          <w:lang w:val="nl-NL"/>
        </w:rPr>
        <w:t>risques</w:t>
      </w:r>
      <w:proofErr w:type="spellEnd"/>
      <w:r w:rsidRPr="003C57DD">
        <w:rPr>
          <w:szCs w:val="22"/>
          <w:lang w:val="nl-NL"/>
        </w:rPr>
        <w:t xml:space="preserve"> </w:t>
      </w:r>
      <w:proofErr w:type="spellStart"/>
      <w:r w:rsidRPr="003C57DD">
        <w:rPr>
          <w:szCs w:val="22"/>
          <w:lang w:val="nl-NL"/>
        </w:rPr>
        <w:t>spécifiquement</w:t>
      </w:r>
      <w:proofErr w:type="spellEnd"/>
      <w:r w:rsidRPr="003C57DD">
        <w:rPr>
          <w:szCs w:val="22"/>
          <w:lang w:val="nl-NL"/>
        </w:rPr>
        <w:t xml:space="preserve"> liés à la </w:t>
      </w:r>
      <w:proofErr w:type="spellStart"/>
      <w:r w:rsidRPr="003C57DD">
        <w:rPr>
          <w:szCs w:val="22"/>
          <w:lang w:val="nl-NL"/>
        </w:rPr>
        <w:t>tâche</w:t>
      </w:r>
      <w:proofErr w:type="spellEnd"/>
      <w:r w:rsidRPr="003C57DD">
        <w:rPr>
          <w:szCs w:val="22"/>
          <w:lang w:val="nl-NL"/>
        </w:rPr>
        <w:t xml:space="preserve"> et que </w:t>
      </w:r>
      <w:proofErr w:type="spellStart"/>
      <w:r w:rsidRPr="003C57DD">
        <w:rPr>
          <w:szCs w:val="22"/>
          <w:lang w:val="nl-NL"/>
        </w:rPr>
        <w:t>ceux</w:t>
      </w:r>
      <w:proofErr w:type="spellEnd"/>
      <w:r w:rsidRPr="003C57DD">
        <w:rPr>
          <w:szCs w:val="22"/>
          <w:lang w:val="nl-NL"/>
        </w:rPr>
        <w:t xml:space="preserve">-ci </w:t>
      </w:r>
      <w:proofErr w:type="spellStart"/>
      <w:r w:rsidRPr="003C57DD">
        <w:rPr>
          <w:szCs w:val="22"/>
          <w:lang w:val="nl-NL"/>
        </w:rPr>
        <w:t>sont</w:t>
      </w:r>
      <w:proofErr w:type="spellEnd"/>
      <w:r w:rsidRPr="003C57DD">
        <w:rPr>
          <w:szCs w:val="22"/>
          <w:lang w:val="nl-NL"/>
        </w:rPr>
        <w:t xml:space="preserve"> </w:t>
      </w:r>
      <w:proofErr w:type="spellStart"/>
      <w:r w:rsidRPr="003C57DD">
        <w:rPr>
          <w:szCs w:val="22"/>
          <w:lang w:val="nl-NL"/>
        </w:rPr>
        <w:t>suffisamment</w:t>
      </w:r>
      <w:proofErr w:type="spellEnd"/>
      <w:r w:rsidRPr="003C57DD">
        <w:rPr>
          <w:szCs w:val="22"/>
          <w:lang w:val="nl-NL"/>
        </w:rPr>
        <w:t xml:space="preserve"> </w:t>
      </w:r>
      <w:proofErr w:type="spellStart"/>
      <w:r w:rsidRPr="003C57DD">
        <w:rPr>
          <w:szCs w:val="22"/>
          <w:lang w:val="nl-NL"/>
        </w:rPr>
        <w:t>maîtrisés</w:t>
      </w:r>
      <w:proofErr w:type="spellEnd"/>
      <w:r w:rsidRPr="003C57DD">
        <w:rPr>
          <w:szCs w:val="22"/>
          <w:lang w:val="nl-NL"/>
        </w:rPr>
        <w:t xml:space="preserve"> à </w:t>
      </w:r>
      <w:proofErr w:type="spellStart"/>
      <w:r w:rsidRPr="003C57DD">
        <w:rPr>
          <w:szCs w:val="22"/>
          <w:lang w:val="nl-NL"/>
        </w:rPr>
        <w:t>l’aide</w:t>
      </w:r>
      <w:proofErr w:type="spellEnd"/>
      <w:r w:rsidRPr="003C57DD">
        <w:rPr>
          <w:szCs w:val="22"/>
          <w:lang w:val="nl-NL"/>
        </w:rPr>
        <w:t xml:space="preserve"> des </w:t>
      </w:r>
      <w:proofErr w:type="spellStart"/>
      <w:r w:rsidRPr="003C57DD">
        <w:rPr>
          <w:szCs w:val="22"/>
          <w:lang w:val="nl-NL"/>
        </w:rPr>
        <w:t>mesures</w:t>
      </w:r>
      <w:proofErr w:type="spellEnd"/>
      <w:r w:rsidRPr="003C57DD">
        <w:rPr>
          <w:szCs w:val="22"/>
          <w:lang w:val="nl-NL"/>
        </w:rPr>
        <w:t xml:space="preserve"> </w:t>
      </w:r>
      <w:proofErr w:type="spellStart"/>
      <w:r w:rsidRPr="003C57DD">
        <w:rPr>
          <w:szCs w:val="22"/>
          <w:lang w:val="nl-NL"/>
        </w:rPr>
        <w:t>décrites</w:t>
      </w:r>
      <w:proofErr w:type="spellEnd"/>
      <w:r w:rsidRPr="003C57DD">
        <w:rPr>
          <w:szCs w:val="22"/>
          <w:lang w:val="nl-NL"/>
        </w:rPr>
        <w:t xml:space="preserve"> dans </w:t>
      </w:r>
      <w:proofErr w:type="spellStart"/>
      <w:r w:rsidRPr="003C57DD">
        <w:rPr>
          <w:szCs w:val="22"/>
          <w:lang w:val="nl-NL"/>
        </w:rPr>
        <w:t>l’analyse</w:t>
      </w:r>
      <w:proofErr w:type="spellEnd"/>
      <w:r w:rsidRPr="003C57DD">
        <w:rPr>
          <w:szCs w:val="22"/>
          <w:lang w:val="nl-NL"/>
        </w:rPr>
        <w:t xml:space="preserve"> de </w:t>
      </w:r>
      <w:proofErr w:type="spellStart"/>
      <w:r w:rsidRPr="003C57DD">
        <w:rPr>
          <w:szCs w:val="22"/>
          <w:lang w:val="nl-NL"/>
        </w:rPr>
        <w:t>risques</w:t>
      </w:r>
      <w:proofErr w:type="spellEnd"/>
      <w:r w:rsidRPr="003C57DD">
        <w:rPr>
          <w:szCs w:val="22"/>
          <w:lang w:val="nl-NL"/>
        </w:rPr>
        <w:t>.</w:t>
      </w:r>
    </w:p>
    <w:p w14:paraId="0677193B" w14:textId="77777777" w:rsidR="00D841B3" w:rsidRPr="003C57DD" w:rsidRDefault="00D841B3" w:rsidP="00E21FEC">
      <w:pPr>
        <w:pStyle w:val="Plattetekst2"/>
        <w:spacing w:line="276" w:lineRule="auto"/>
        <w:rPr>
          <w:lang w:val="nl-NL"/>
        </w:rPr>
      </w:pPr>
    </w:p>
    <w:p w14:paraId="220FAC59" w14:textId="29F73192" w:rsidR="00D45B50" w:rsidRPr="003C57DD" w:rsidRDefault="00D45B50" w:rsidP="00E21FEC">
      <w:pPr>
        <w:pStyle w:val="Plattetekst2"/>
        <w:spacing w:line="276" w:lineRule="auto"/>
        <w:rPr>
          <w:lang w:val="nl-NL"/>
        </w:rPr>
      </w:pPr>
      <w:r w:rsidRPr="003C57DD">
        <w:rPr>
          <w:lang w:val="nl-NL"/>
        </w:rPr>
        <w:t xml:space="preserve">Lu et </w:t>
      </w:r>
      <w:proofErr w:type="spellStart"/>
      <w:r w:rsidRPr="003C57DD">
        <w:rPr>
          <w:lang w:val="nl-NL"/>
        </w:rPr>
        <w:t>approuvé</w:t>
      </w:r>
      <w:proofErr w:type="spellEnd"/>
      <w:r w:rsidRPr="003C57DD">
        <w:rPr>
          <w:lang w:val="nl-NL"/>
        </w:rPr>
        <w:t>,</w:t>
      </w:r>
    </w:p>
    <w:p w14:paraId="0B3577B2" w14:textId="77777777" w:rsidR="004E0FD5" w:rsidRPr="003C57DD" w:rsidRDefault="004E0FD5">
      <w:pPr>
        <w:pStyle w:val="Plattetekst2"/>
        <w:rPr>
          <w:lang w:val="nl-NL"/>
        </w:rPr>
      </w:pPr>
    </w:p>
    <w:p w14:paraId="4E53A9D9" w14:textId="77777777" w:rsidR="00D45B50" w:rsidRPr="003C57DD" w:rsidRDefault="00D45B50">
      <w:pPr>
        <w:pStyle w:val="Plattetekst2"/>
        <w:rPr>
          <w:lang w:val="nl-N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2475"/>
        <w:gridCol w:w="2475"/>
        <w:gridCol w:w="2475"/>
      </w:tblGrid>
      <w:tr w:rsidR="00D45B50" w:rsidRPr="003C57DD" w14:paraId="1D55636C" w14:textId="77777777" w:rsidTr="00CF3366">
        <w:trPr>
          <w:trHeight w:val="240"/>
        </w:trPr>
        <w:tc>
          <w:tcPr>
            <w:tcW w:w="2475" w:type="dxa"/>
          </w:tcPr>
          <w:p w14:paraId="7AA7C9A9" w14:textId="263BA692" w:rsidR="00D45B50" w:rsidRPr="003C57DD" w:rsidRDefault="00D45B50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3C57DD">
              <w:rPr>
                <w:sz w:val="22"/>
                <w:szCs w:val="22"/>
                <w:lang w:val="nl-NL"/>
              </w:rPr>
              <w:t xml:space="preserve">Nom, </w:t>
            </w:r>
            <w:proofErr w:type="spellStart"/>
            <w:r w:rsidR="00CF3366" w:rsidRPr="003C57DD">
              <w:rPr>
                <w:sz w:val="22"/>
                <w:szCs w:val="22"/>
                <w:lang w:val="nl-NL"/>
              </w:rPr>
              <w:t>P</w:t>
            </w:r>
            <w:r w:rsidRPr="003C57DD">
              <w:rPr>
                <w:sz w:val="22"/>
                <w:szCs w:val="22"/>
                <w:lang w:val="nl-NL"/>
              </w:rPr>
              <w:t>rénom</w:t>
            </w:r>
            <w:proofErr w:type="spellEnd"/>
          </w:p>
        </w:tc>
        <w:tc>
          <w:tcPr>
            <w:tcW w:w="2475" w:type="dxa"/>
          </w:tcPr>
          <w:p w14:paraId="11F064D0" w14:textId="77777777" w:rsidR="00D45B50" w:rsidRPr="003C57DD" w:rsidRDefault="00D45B50">
            <w:pPr>
              <w:pStyle w:val="Lijstopsomteken"/>
              <w:rPr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sz w:val="22"/>
                <w:szCs w:val="22"/>
                <w:lang w:val="nl-NL"/>
              </w:rPr>
              <w:t>Fonction</w:t>
            </w:r>
            <w:proofErr w:type="spellEnd"/>
          </w:p>
        </w:tc>
        <w:tc>
          <w:tcPr>
            <w:tcW w:w="2475" w:type="dxa"/>
          </w:tcPr>
          <w:p w14:paraId="4E584253" w14:textId="77777777" w:rsidR="00D45B50" w:rsidRPr="003C57DD" w:rsidRDefault="00D45B50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3C57DD">
              <w:rPr>
                <w:sz w:val="22"/>
                <w:szCs w:val="22"/>
                <w:lang w:val="nl-NL"/>
              </w:rPr>
              <w:t>Date</w:t>
            </w:r>
          </w:p>
        </w:tc>
        <w:tc>
          <w:tcPr>
            <w:tcW w:w="2475" w:type="dxa"/>
          </w:tcPr>
          <w:p w14:paraId="2AF53DEC" w14:textId="77777777" w:rsidR="00D45B50" w:rsidRPr="003C57DD" w:rsidRDefault="00D45B50">
            <w:pPr>
              <w:pStyle w:val="Lijstopsomteken"/>
              <w:rPr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sz w:val="22"/>
                <w:szCs w:val="22"/>
                <w:lang w:val="nl-NL"/>
              </w:rPr>
              <w:t>Signature</w:t>
            </w:r>
            <w:proofErr w:type="spellEnd"/>
          </w:p>
        </w:tc>
      </w:tr>
      <w:tr w:rsidR="00D45B50" w:rsidRPr="003C57DD" w14:paraId="0060BCAD" w14:textId="77777777" w:rsidTr="00CF3366">
        <w:trPr>
          <w:trHeight w:val="276"/>
        </w:trPr>
        <w:tc>
          <w:tcPr>
            <w:tcW w:w="2475" w:type="dxa"/>
          </w:tcPr>
          <w:p w14:paraId="6FD3F428" w14:textId="77777777" w:rsidR="00D45B50" w:rsidRPr="003C57DD" w:rsidRDefault="00D45B50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50A8A831" w14:textId="0117B164" w:rsidR="00B4395E" w:rsidRPr="003C57DD" w:rsidRDefault="00CF3366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3C57DD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rez le nom ici]"/>
                  </w:textInput>
                </w:ffData>
              </w:fldChar>
            </w:r>
            <w:r w:rsidRPr="003C57DD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3C57DD">
              <w:rPr>
                <w:sz w:val="22"/>
                <w:szCs w:val="22"/>
                <w:lang w:val="nl-NL"/>
              </w:rPr>
            </w:r>
            <w:r w:rsidRPr="003C57DD">
              <w:rPr>
                <w:sz w:val="22"/>
                <w:szCs w:val="22"/>
                <w:lang w:val="nl-NL"/>
              </w:rPr>
              <w:fldChar w:fldCharType="separate"/>
            </w:r>
            <w:r w:rsidRPr="003C57DD">
              <w:rPr>
                <w:sz w:val="22"/>
                <w:szCs w:val="22"/>
                <w:lang w:val="nl-NL"/>
              </w:rPr>
              <w:t>[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Entrez</w:t>
            </w:r>
            <w:proofErr w:type="spellEnd"/>
            <w:r w:rsidRPr="003C57DD">
              <w:rPr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le</w:t>
            </w:r>
            <w:proofErr w:type="spellEnd"/>
            <w:r w:rsidRPr="003C57DD">
              <w:rPr>
                <w:sz w:val="22"/>
                <w:szCs w:val="22"/>
                <w:lang w:val="nl-NL"/>
              </w:rPr>
              <w:t xml:space="preserve"> nom 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ici</w:t>
            </w:r>
            <w:proofErr w:type="spellEnd"/>
            <w:r w:rsidRPr="003C57DD">
              <w:rPr>
                <w:sz w:val="22"/>
                <w:szCs w:val="22"/>
                <w:lang w:val="nl-NL"/>
              </w:rPr>
              <w:t>]</w:t>
            </w:r>
            <w:r w:rsidRPr="003C57DD">
              <w:rPr>
                <w:sz w:val="22"/>
                <w:szCs w:val="22"/>
                <w:lang w:val="nl-NL"/>
              </w:rPr>
              <w:fldChar w:fldCharType="end"/>
            </w:r>
          </w:p>
          <w:p w14:paraId="314A9F23" w14:textId="5971ECEE" w:rsidR="00320AD0" w:rsidRPr="003C57DD" w:rsidRDefault="00320AD0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</w:tcPr>
          <w:p w14:paraId="5E806DC0" w14:textId="77777777" w:rsidR="00D45B50" w:rsidRPr="003C57DD" w:rsidRDefault="00D45B50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2199B5BA" w14:textId="062A6AAC" w:rsidR="00B4395E" w:rsidRPr="003C57DD" w:rsidRDefault="00CF3366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3C57DD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rez la fonction ici]"/>
                  </w:textInput>
                </w:ffData>
              </w:fldChar>
            </w:r>
            <w:r w:rsidRPr="003C57DD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3C57DD">
              <w:rPr>
                <w:sz w:val="22"/>
                <w:szCs w:val="22"/>
                <w:lang w:val="nl-NL"/>
              </w:rPr>
            </w:r>
            <w:r w:rsidRPr="003C57DD">
              <w:rPr>
                <w:sz w:val="22"/>
                <w:szCs w:val="22"/>
                <w:lang w:val="nl-NL"/>
              </w:rPr>
              <w:fldChar w:fldCharType="separate"/>
            </w:r>
            <w:r w:rsidRPr="003C57DD">
              <w:rPr>
                <w:sz w:val="22"/>
                <w:szCs w:val="22"/>
                <w:lang w:val="nl-NL"/>
              </w:rPr>
              <w:t>[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Entrez</w:t>
            </w:r>
            <w:proofErr w:type="spellEnd"/>
            <w:r w:rsidRPr="003C57DD">
              <w:rPr>
                <w:sz w:val="22"/>
                <w:szCs w:val="22"/>
                <w:lang w:val="nl-NL"/>
              </w:rPr>
              <w:t xml:space="preserve"> la 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fonction</w:t>
            </w:r>
            <w:proofErr w:type="spellEnd"/>
            <w:r w:rsidRPr="003C57DD">
              <w:rPr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ici</w:t>
            </w:r>
            <w:proofErr w:type="spellEnd"/>
            <w:r w:rsidRPr="003C57DD">
              <w:rPr>
                <w:sz w:val="22"/>
                <w:szCs w:val="22"/>
                <w:lang w:val="nl-NL"/>
              </w:rPr>
              <w:t>]</w:t>
            </w:r>
            <w:r w:rsidRPr="003C57DD">
              <w:rPr>
                <w:sz w:val="22"/>
                <w:szCs w:val="22"/>
                <w:lang w:val="nl-NL"/>
              </w:rPr>
              <w:fldChar w:fldCharType="end"/>
            </w:r>
          </w:p>
          <w:p w14:paraId="16C7DE41" w14:textId="029B41A7" w:rsidR="00BB18FE" w:rsidRPr="003C57DD" w:rsidRDefault="00BB18FE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</w:tcPr>
          <w:p w14:paraId="003E6719" w14:textId="77777777" w:rsidR="00D45B50" w:rsidRPr="003C57DD" w:rsidRDefault="00D45B50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0CA6239B" w14:textId="3B99545E" w:rsidR="00BB18FE" w:rsidRPr="003C57DD" w:rsidRDefault="00CF3366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3C57DD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rez la date ici]"/>
                  </w:textInput>
                </w:ffData>
              </w:fldChar>
            </w:r>
            <w:r w:rsidRPr="003C57DD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3C57DD">
              <w:rPr>
                <w:sz w:val="22"/>
                <w:szCs w:val="22"/>
                <w:lang w:val="nl-NL"/>
              </w:rPr>
            </w:r>
            <w:r w:rsidRPr="003C57DD">
              <w:rPr>
                <w:sz w:val="22"/>
                <w:szCs w:val="22"/>
                <w:lang w:val="nl-NL"/>
              </w:rPr>
              <w:fldChar w:fldCharType="separate"/>
            </w:r>
            <w:r w:rsidRPr="003C57DD">
              <w:rPr>
                <w:sz w:val="22"/>
                <w:szCs w:val="22"/>
                <w:lang w:val="nl-NL"/>
              </w:rPr>
              <w:t>[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Entrez</w:t>
            </w:r>
            <w:proofErr w:type="spellEnd"/>
            <w:r w:rsidRPr="003C57DD">
              <w:rPr>
                <w:sz w:val="22"/>
                <w:szCs w:val="22"/>
                <w:lang w:val="nl-NL"/>
              </w:rPr>
              <w:t xml:space="preserve"> la date 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ici</w:t>
            </w:r>
            <w:proofErr w:type="spellEnd"/>
            <w:r w:rsidRPr="003C57DD">
              <w:rPr>
                <w:sz w:val="22"/>
                <w:szCs w:val="22"/>
                <w:lang w:val="nl-NL"/>
              </w:rPr>
              <w:t>]</w:t>
            </w:r>
            <w:r w:rsidRPr="003C57DD">
              <w:rPr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475" w:type="dxa"/>
          </w:tcPr>
          <w:p w14:paraId="7A82261B" w14:textId="77777777" w:rsidR="00D45B50" w:rsidRPr="003C57DD" w:rsidRDefault="00D45B50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3F3A37C3" w14:textId="77777777" w:rsidR="00B4395E" w:rsidRPr="003C57DD" w:rsidRDefault="00B4395E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5CB0A96E" w14:textId="04465FC3" w:rsidR="00BB18FE" w:rsidRPr="003C57DD" w:rsidRDefault="00BB18FE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3C57DD">
              <w:rPr>
                <w:sz w:val="22"/>
                <w:szCs w:val="22"/>
                <w:lang w:val="nl-NL"/>
              </w:rPr>
              <w:t>_</w:t>
            </w:r>
          </w:p>
        </w:tc>
      </w:tr>
    </w:tbl>
    <w:p w14:paraId="1A32F8EA" w14:textId="77777777" w:rsidR="00D45B50" w:rsidRPr="003C57DD" w:rsidRDefault="00D45B50">
      <w:pPr>
        <w:rPr>
          <w:rFonts w:ascii="Arial" w:hAnsi="Arial" w:cs="Arial"/>
          <w:sz w:val="22"/>
          <w:lang w:val="nl-NL"/>
        </w:rPr>
      </w:pPr>
    </w:p>
    <w:p w14:paraId="4F6BED0A" w14:textId="77777777" w:rsidR="00D841B3" w:rsidRPr="003C57DD" w:rsidRDefault="00D841B3">
      <w:pPr>
        <w:rPr>
          <w:rFonts w:ascii="Arial" w:hAnsi="Arial" w:cs="Arial"/>
          <w:sz w:val="22"/>
          <w:lang w:val="nl-NL"/>
        </w:rPr>
      </w:pPr>
    </w:p>
    <w:p w14:paraId="7A718281" w14:textId="77777777" w:rsidR="00D45B50" w:rsidRPr="003C57DD" w:rsidRDefault="00D45B50">
      <w:pPr>
        <w:rPr>
          <w:rFonts w:ascii="Arial" w:hAnsi="Arial" w:cs="Arial"/>
          <w:sz w:val="22"/>
          <w:lang w:val="nl-NL"/>
        </w:rPr>
      </w:pPr>
      <w:r w:rsidRPr="003C57DD">
        <w:rPr>
          <w:rFonts w:ascii="Arial" w:hAnsi="Arial" w:cs="Arial"/>
          <w:b/>
          <w:sz w:val="22"/>
          <w:lang w:val="nl-NL"/>
        </w:rPr>
        <w:t>L’</w:t>
      </w:r>
      <w:r w:rsidRPr="003C57DD">
        <w:rPr>
          <w:rFonts w:ascii="Arial" w:hAnsi="Arial" w:cs="Arial"/>
          <w:b/>
          <w:bCs/>
          <w:sz w:val="22"/>
          <w:lang w:val="nl-NL"/>
        </w:rPr>
        <w:t>AGENT CONTRACTUEL</w:t>
      </w:r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déclare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:</w:t>
      </w:r>
    </w:p>
    <w:p w14:paraId="6FA881F3" w14:textId="77777777" w:rsidR="00D841B3" w:rsidRPr="003C57DD" w:rsidRDefault="00D841B3">
      <w:pPr>
        <w:rPr>
          <w:rFonts w:ascii="Arial" w:hAnsi="Arial" w:cs="Arial"/>
          <w:sz w:val="22"/>
          <w:lang w:val="nl-NL"/>
        </w:rPr>
      </w:pPr>
    </w:p>
    <w:p w14:paraId="2E8E477B" w14:textId="77777777" w:rsidR="00D841B3" w:rsidRPr="003C57DD" w:rsidRDefault="00D45B50" w:rsidP="00E21FEC">
      <w:pPr>
        <w:numPr>
          <w:ilvl w:val="0"/>
          <w:numId w:val="5"/>
        </w:numPr>
        <w:tabs>
          <w:tab w:val="clear" w:pos="780"/>
          <w:tab w:val="num" w:pos="360"/>
        </w:tabs>
        <w:spacing w:line="276" w:lineRule="auto"/>
        <w:ind w:left="360"/>
        <w:rPr>
          <w:rFonts w:ascii="Arial" w:hAnsi="Arial" w:cs="Arial"/>
          <w:sz w:val="22"/>
          <w:lang w:val="nl-NL"/>
        </w:rPr>
      </w:pPr>
      <w:proofErr w:type="spellStart"/>
      <w:r w:rsidRPr="003C57DD">
        <w:rPr>
          <w:rFonts w:ascii="Arial" w:hAnsi="Arial" w:cs="Arial"/>
          <w:sz w:val="22"/>
          <w:lang w:val="nl-NL"/>
        </w:rPr>
        <w:t>Avoir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pris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connaissance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:</w:t>
      </w:r>
    </w:p>
    <w:p w14:paraId="23590B6F" w14:textId="555A4838" w:rsidR="00320AD0" w:rsidRPr="003C57DD" w:rsidRDefault="00320AD0" w:rsidP="00E21FEC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lang w:val="nl-NL"/>
        </w:rPr>
      </w:pPr>
      <w:r w:rsidRPr="003C57DD">
        <w:rPr>
          <w:rFonts w:ascii="Arial" w:hAnsi="Arial" w:cs="Arial"/>
          <w:sz w:val="22"/>
          <w:lang w:val="nl-NL"/>
        </w:rPr>
        <w:t xml:space="preserve">Du </w:t>
      </w:r>
      <w:proofErr w:type="spellStart"/>
      <w:r w:rsidRPr="003C57DD">
        <w:rPr>
          <w:rFonts w:ascii="Arial" w:hAnsi="Arial" w:cs="Arial"/>
          <w:sz w:val="22"/>
          <w:lang w:val="nl-NL"/>
        </w:rPr>
        <w:t>règlement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général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de </w:t>
      </w:r>
      <w:proofErr w:type="spellStart"/>
      <w:r w:rsidRPr="003C57DD">
        <w:rPr>
          <w:rFonts w:ascii="Arial" w:hAnsi="Arial" w:cs="Arial"/>
          <w:sz w:val="22"/>
          <w:lang w:val="nl-NL"/>
        </w:rPr>
        <w:t>sécurité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, de santé et </w:t>
      </w:r>
      <w:proofErr w:type="spellStart"/>
      <w:r w:rsidRPr="003C57DD">
        <w:rPr>
          <w:rFonts w:ascii="Arial" w:hAnsi="Arial" w:cs="Arial"/>
          <w:sz w:val="22"/>
          <w:lang w:val="nl-NL"/>
        </w:rPr>
        <w:t>environnemental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pour les </w:t>
      </w:r>
      <w:proofErr w:type="spellStart"/>
      <w:r w:rsidRPr="003C57DD">
        <w:rPr>
          <w:rFonts w:ascii="Arial" w:hAnsi="Arial" w:cs="Arial"/>
          <w:sz w:val="22"/>
          <w:lang w:val="nl-NL"/>
        </w:rPr>
        <w:t>agents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contractuels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lors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de </w:t>
      </w:r>
      <w:proofErr w:type="spellStart"/>
      <w:r w:rsidRPr="003C57DD">
        <w:rPr>
          <w:rFonts w:ascii="Arial" w:hAnsi="Arial" w:cs="Arial"/>
          <w:sz w:val="22"/>
          <w:lang w:val="nl-NL"/>
        </w:rPr>
        <w:t>l’exécution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de </w:t>
      </w:r>
      <w:proofErr w:type="spellStart"/>
      <w:r w:rsidRPr="003C57DD">
        <w:rPr>
          <w:rFonts w:ascii="Arial" w:hAnsi="Arial" w:cs="Arial"/>
          <w:sz w:val="22"/>
          <w:lang w:val="nl-NL"/>
        </w:rPr>
        <w:t>missions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pour</w:t>
      </w:r>
      <w:r w:rsidR="00BB18FE" w:rsidRPr="003C57DD">
        <w:rPr>
          <w:rFonts w:ascii="Arial" w:hAnsi="Arial" w:cs="Arial"/>
          <w:sz w:val="22"/>
          <w:lang w:val="nl-NL"/>
        </w:rPr>
        <w:t xml:space="preserve"> </w:t>
      </w:r>
      <w:hyperlink r:id="rId13" w:history="1">
        <w:r w:rsidRPr="003C57DD">
          <w:rPr>
            <w:rStyle w:val="Hyperlink"/>
            <w:szCs w:val="22"/>
            <w:lang w:val="nl-NL"/>
          </w:rPr>
          <w:t xml:space="preserve">Electrabel </w:t>
        </w:r>
        <w:proofErr w:type="spellStart"/>
        <w:r w:rsidRPr="003C57DD">
          <w:rPr>
            <w:rStyle w:val="Hyperlink"/>
            <w:szCs w:val="22"/>
            <w:lang w:val="nl-NL"/>
          </w:rPr>
          <w:t>Production</w:t>
        </w:r>
        <w:proofErr w:type="spellEnd"/>
      </w:hyperlink>
    </w:p>
    <w:p w14:paraId="2A185B52" w14:textId="170DB91D" w:rsidR="00D45B50" w:rsidRPr="003C57DD" w:rsidRDefault="00320AD0" w:rsidP="00E21FEC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lang w:val="fr-FR"/>
        </w:rPr>
      </w:pPr>
      <w:r w:rsidRPr="003C57DD">
        <w:rPr>
          <w:rFonts w:ascii="Arial" w:hAnsi="Arial" w:cs="Arial"/>
          <w:sz w:val="22"/>
          <w:lang w:val="fr-FR"/>
        </w:rPr>
        <w:t>De la réglementation spécifique de sécurité, de santé et environnementale pour les agents contractuels lors de l’exécution de missions pour</w:t>
      </w:r>
      <w:r w:rsidR="00BB18FE" w:rsidRPr="003C57DD">
        <w:rPr>
          <w:rFonts w:ascii="Arial" w:hAnsi="Arial" w:cs="Arial"/>
          <w:sz w:val="22"/>
          <w:lang w:val="fr-FR"/>
        </w:rPr>
        <w:t xml:space="preserve"> </w:t>
      </w:r>
      <w:r w:rsidR="004A1858" w:rsidRPr="003C57DD">
        <w:rPr>
          <w:lang w:val="nl-NL"/>
        </w:rPr>
        <w:fldChar w:fldCharType="begin"/>
      </w:r>
      <w:ins w:id="7" w:author="CLEYS Lindsay" w:date="2021-04-21T10:54:00Z">
        <w:r w:rsidR="003C57DD" w:rsidRPr="003C57DD">
          <w:rPr>
            <w:lang w:val="fr-FR"/>
          </w:rPr>
          <w:instrText>HYPERLINK "http://dmsurl.electrabel.be:8070/sap/bc/zcontentserver?sap-client=100&amp;DOKAR=ZST&amp;DOKNR=10000004881&amp;DOKTL=000"</w:instrText>
        </w:r>
      </w:ins>
      <w:del w:id="8" w:author="CLEYS Lindsay" w:date="2021-04-21T10:54:00Z">
        <w:r w:rsidR="004A1858" w:rsidRPr="003C57DD" w:rsidDel="003C57DD">
          <w:rPr>
            <w:lang w:val="fr-FR"/>
          </w:rPr>
          <w:delInstrText xml:space="preserve"> HYPERLINK "http://xs007212.win.corp.com:1090/contentserver/contentserver.dll?get&amp;pVersion=0046&amp;contRep=DMSSCSW_PRD&amp;docId=005056B1344A1ED8BBE0F684E3254C92&amp;compId=10000004881_12_NL.pdf&amp;accessMode=r&amp;authId=CN%3DGP2&amp;expiration=20190411095111&amp;secKey=MIHyBgkqhk</w:delInstrText>
        </w:r>
        <w:r w:rsidR="004A1858" w:rsidRPr="003C57DD" w:rsidDel="003C57DD">
          <w:rPr>
            <w:lang w:val="fr-FR"/>
          </w:rPr>
          <w:delInstrText>iG9w0BBwKggeQwgeECAQExCzAJBgUrDgMCGgUAMAsGCSqGSIb3DQEHATGBwTCBvgIBATATMA4xDDAKBgNVBAMTA0dQMgIBADAJBgUrDgMCGgUAoF0wGAYJKoZIhvcNAQkDMQsGCSqGSIb3DQEHATAcBgkqhkiG9w0BCQUxDxcNMTkwNDExMDk0MTExWjAjBgkqhkiG9w0BCQQxFgQU3RL4w5O2sssiwjhUjX5dB%2BD68kswCQYHKoZIzjgEAwQv</w:delInstrText>
        </w:r>
        <w:r w:rsidR="004A1858" w:rsidRPr="003C57DD" w:rsidDel="003C57DD">
          <w:rPr>
            <w:lang w:val="fr-FR"/>
          </w:rPr>
          <w:delInstrText xml:space="preserve">MC0CFBJtgW0gOyELE3%2B%2Fc4BqniiP3cOWAhUA00HBboGktT7m5kdWYmM%2FrPtKpHU%3D" </w:delInstrText>
        </w:r>
      </w:del>
      <w:ins w:id="9" w:author="CLEYS Lindsay" w:date="2021-04-21T10:54:00Z">
        <w:r w:rsidR="003C57DD" w:rsidRPr="003C57DD">
          <w:rPr>
            <w:lang w:val="nl-NL"/>
          </w:rPr>
        </w:r>
      </w:ins>
      <w:r w:rsidR="004A1858" w:rsidRPr="003C57DD">
        <w:rPr>
          <w:lang w:val="nl-NL"/>
        </w:rPr>
        <w:fldChar w:fldCharType="separate"/>
      </w:r>
      <w:r w:rsidR="00D45B50" w:rsidRPr="003C57DD">
        <w:rPr>
          <w:rStyle w:val="Hyperlink"/>
          <w:rFonts w:ascii="Arial" w:hAnsi="Arial" w:cs="Arial"/>
          <w:sz w:val="22"/>
          <w:lang w:val="fr-FR"/>
        </w:rPr>
        <w:t>Electrabel Production</w:t>
      </w:r>
      <w:r w:rsidR="004A1858" w:rsidRPr="003C57DD">
        <w:rPr>
          <w:rStyle w:val="Hyperlink"/>
          <w:rFonts w:ascii="Arial" w:hAnsi="Arial" w:cs="Arial"/>
          <w:sz w:val="22"/>
          <w:lang w:val="nl-NL"/>
        </w:rPr>
        <w:fldChar w:fldCharType="end"/>
      </w:r>
      <w:r w:rsidRPr="003C57DD">
        <w:rPr>
          <w:rFonts w:ascii="Arial" w:hAnsi="Arial" w:cs="Arial"/>
          <w:sz w:val="22"/>
          <w:lang w:val="fr-FR"/>
        </w:rPr>
        <w:t>.</w:t>
      </w:r>
    </w:p>
    <w:p w14:paraId="037422E6" w14:textId="77777777" w:rsidR="0036740D" w:rsidRPr="003C57DD" w:rsidRDefault="0036740D" w:rsidP="00E21FEC">
      <w:pPr>
        <w:numPr>
          <w:ilvl w:val="0"/>
          <w:numId w:val="5"/>
        </w:numPr>
        <w:tabs>
          <w:tab w:val="clear" w:pos="780"/>
          <w:tab w:val="num" w:pos="360"/>
        </w:tabs>
        <w:spacing w:line="276" w:lineRule="auto"/>
        <w:ind w:left="360"/>
        <w:rPr>
          <w:rFonts w:ascii="Arial" w:hAnsi="Arial" w:cs="Arial"/>
          <w:sz w:val="22"/>
          <w:lang w:val="nl-NL"/>
        </w:rPr>
      </w:pPr>
      <w:proofErr w:type="spellStart"/>
      <w:r w:rsidRPr="003C57DD">
        <w:rPr>
          <w:rFonts w:ascii="Arial" w:hAnsi="Arial" w:cs="Arial"/>
          <w:sz w:val="22"/>
          <w:lang w:val="nl-NL"/>
        </w:rPr>
        <w:t>Avoir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été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informé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par </w:t>
      </w:r>
      <w:proofErr w:type="spellStart"/>
      <w:r w:rsidRPr="003C57DD">
        <w:rPr>
          <w:rFonts w:ascii="Arial" w:hAnsi="Arial" w:cs="Arial"/>
          <w:sz w:val="22"/>
          <w:lang w:val="nl-NL"/>
        </w:rPr>
        <w:t>le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donneur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d’ordre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des </w:t>
      </w:r>
      <w:proofErr w:type="spellStart"/>
      <w:r w:rsidRPr="003C57DD">
        <w:rPr>
          <w:rFonts w:ascii="Arial" w:hAnsi="Arial" w:cs="Arial"/>
          <w:sz w:val="22"/>
          <w:lang w:val="nl-NL"/>
        </w:rPr>
        <w:t>risques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spécifiquement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liés à la mission et à </w:t>
      </w:r>
      <w:proofErr w:type="spellStart"/>
      <w:r w:rsidRPr="003C57DD">
        <w:rPr>
          <w:rFonts w:ascii="Arial" w:hAnsi="Arial" w:cs="Arial"/>
          <w:sz w:val="22"/>
          <w:lang w:val="nl-NL"/>
        </w:rPr>
        <w:t>l’environnement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du </w:t>
      </w:r>
      <w:proofErr w:type="spellStart"/>
      <w:r w:rsidRPr="003C57DD">
        <w:rPr>
          <w:rFonts w:ascii="Arial" w:hAnsi="Arial" w:cs="Arial"/>
          <w:sz w:val="22"/>
          <w:lang w:val="nl-NL"/>
        </w:rPr>
        <w:t>poste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de </w:t>
      </w:r>
      <w:proofErr w:type="spellStart"/>
      <w:r w:rsidRPr="003C57DD">
        <w:rPr>
          <w:rFonts w:ascii="Arial" w:hAnsi="Arial" w:cs="Arial"/>
          <w:sz w:val="22"/>
          <w:lang w:val="nl-NL"/>
        </w:rPr>
        <w:t>travail</w:t>
      </w:r>
      <w:proofErr w:type="spellEnd"/>
      <w:r w:rsidRPr="003C57DD">
        <w:rPr>
          <w:rFonts w:ascii="Arial" w:hAnsi="Arial" w:cs="Arial"/>
          <w:sz w:val="22"/>
          <w:lang w:val="nl-NL"/>
        </w:rPr>
        <w:t>.</w:t>
      </w:r>
    </w:p>
    <w:p w14:paraId="196B7752" w14:textId="77777777" w:rsidR="00D45B50" w:rsidRPr="003C57DD" w:rsidRDefault="00D45B50" w:rsidP="00E21FEC">
      <w:pPr>
        <w:numPr>
          <w:ilvl w:val="0"/>
          <w:numId w:val="5"/>
        </w:numPr>
        <w:tabs>
          <w:tab w:val="clear" w:pos="780"/>
          <w:tab w:val="num" w:pos="360"/>
        </w:tabs>
        <w:spacing w:line="276" w:lineRule="auto"/>
        <w:ind w:left="360"/>
        <w:rPr>
          <w:rFonts w:ascii="Arial" w:hAnsi="Arial" w:cs="Arial"/>
          <w:sz w:val="22"/>
          <w:lang w:val="nl-NL"/>
        </w:rPr>
      </w:pPr>
      <w:proofErr w:type="spellStart"/>
      <w:r w:rsidRPr="003C57DD">
        <w:rPr>
          <w:rFonts w:ascii="Arial" w:hAnsi="Arial" w:cs="Arial"/>
          <w:sz w:val="22"/>
          <w:lang w:val="nl-NL"/>
        </w:rPr>
        <w:t>Avoir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communiqué au </w:t>
      </w:r>
      <w:proofErr w:type="spellStart"/>
      <w:r w:rsidRPr="003C57DD">
        <w:rPr>
          <w:rFonts w:ascii="Arial" w:hAnsi="Arial" w:cs="Arial"/>
          <w:sz w:val="22"/>
          <w:lang w:val="nl-NL"/>
        </w:rPr>
        <w:t>donneur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d'ordre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les </w:t>
      </w:r>
      <w:proofErr w:type="spellStart"/>
      <w:r w:rsidRPr="003C57DD">
        <w:rPr>
          <w:rFonts w:ascii="Arial" w:hAnsi="Arial" w:cs="Arial"/>
          <w:sz w:val="22"/>
          <w:lang w:val="nl-NL"/>
        </w:rPr>
        <w:t>risques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provoqués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par </w:t>
      </w:r>
      <w:proofErr w:type="spellStart"/>
      <w:r w:rsidRPr="003C57DD">
        <w:rPr>
          <w:rFonts w:ascii="Arial" w:hAnsi="Arial" w:cs="Arial"/>
          <w:sz w:val="22"/>
          <w:lang w:val="nl-NL"/>
        </w:rPr>
        <w:t>l’exécution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de la mission, et </w:t>
      </w:r>
    </w:p>
    <w:p w14:paraId="4ACD4D3F" w14:textId="77777777" w:rsidR="00D45B50" w:rsidRPr="003C57DD" w:rsidRDefault="00D45B50" w:rsidP="00E21FEC">
      <w:pPr>
        <w:numPr>
          <w:ilvl w:val="0"/>
          <w:numId w:val="5"/>
        </w:numPr>
        <w:tabs>
          <w:tab w:val="clear" w:pos="780"/>
          <w:tab w:val="num" w:pos="360"/>
        </w:tabs>
        <w:spacing w:line="276" w:lineRule="auto"/>
        <w:ind w:left="360"/>
        <w:rPr>
          <w:rFonts w:ascii="Arial" w:hAnsi="Arial" w:cs="Arial"/>
          <w:sz w:val="22"/>
          <w:lang w:val="nl-NL"/>
        </w:rPr>
      </w:pPr>
      <w:r w:rsidRPr="003C57DD">
        <w:rPr>
          <w:rFonts w:ascii="Arial" w:hAnsi="Arial" w:cs="Arial"/>
          <w:sz w:val="22"/>
          <w:lang w:val="nl-NL"/>
        </w:rPr>
        <w:t xml:space="preserve">Le sous-signataire </w:t>
      </w:r>
      <w:proofErr w:type="spellStart"/>
      <w:r w:rsidRPr="003C57DD">
        <w:rPr>
          <w:rFonts w:ascii="Arial" w:hAnsi="Arial" w:cs="Arial"/>
          <w:sz w:val="22"/>
          <w:lang w:val="nl-NL"/>
        </w:rPr>
        <w:t>déclare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que </w:t>
      </w:r>
      <w:proofErr w:type="spellStart"/>
      <w:r w:rsidRPr="003C57DD">
        <w:rPr>
          <w:rFonts w:ascii="Arial" w:hAnsi="Arial" w:cs="Arial"/>
          <w:sz w:val="22"/>
          <w:lang w:val="nl-NL"/>
        </w:rPr>
        <w:t>ses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travailleurs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et </w:t>
      </w:r>
      <w:proofErr w:type="spellStart"/>
      <w:r w:rsidRPr="003C57DD">
        <w:rPr>
          <w:rFonts w:ascii="Arial" w:hAnsi="Arial" w:cs="Arial"/>
          <w:sz w:val="22"/>
          <w:lang w:val="nl-NL"/>
        </w:rPr>
        <w:t>responsables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de </w:t>
      </w:r>
      <w:proofErr w:type="spellStart"/>
      <w:r w:rsidRPr="003C57DD">
        <w:rPr>
          <w:rFonts w:ascii="Arial" w:hAnsi="Arial" w:cs="Arial"/>
          <w:sz w:val="22"/>
          <w:lang w:val="nl-NL"/>
        </w:rPr>
        <w:t>ses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</w:p>
    <w:p w14:paraId="7F3FBFA6" w14:textId="6146B90A" w:rsidR="00D45B50" w:rsidRPr="003C57DD" w:rsidRDefault="00D45B50" w:rsidP="00E21FEC">
      <w:pPr>
        <w:spacing w:line="276" w:lineRule="auto"/>
        <w:rPr>
          <w:rFonts w:ascii="Arial" w:hAnsi="Arial" w:cs="Arial"/>
          <w:sz w:val="22"/>
          <w:lang w:val="nl-NL"/>
        </w:rPr>
      </w:pPr>
      <w:r w:rsidRPr="003C57DD">
        <w:rPr>
          <w:rFonts w:ascii="Arial" w:hAnsi="Arial" w:cs="Arial"/>
          <w:sz w:val="22"/>
          <w:lang w:val="nl-NL"/>
        </w:rPr>
        <w:t xml:space="preserve">      sous-</w:t>
      </w:r>
      <w:proofErr w:type="spellStart"/>
      <w:r w:rsidRPr="003C57DD">
        <w:rPr>
          <w:rFonts w:ascii="Arial" w:hAnsi="Arial" w:cs="Arial"/>
          <w:sz w:val="22"/>
          <w:lang w:val="nl-NL"/>
        </w:rPr>
        <w:t>traitants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seront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informés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du </w:t>
      </w:r>
      <w:proofErr w:type="spellStart"/>
      <w:r w:rsidRPr="003C57DD">
        <w:rPr>
          <w:rFonts w:ascii="Arial" w:hAnsi="Arial" w:cs="Arial"/>
          <w:sz w:val="22"/>
          <w:lang w:val="nl-NL"/>
        </w:rPr>
        <w:t>contenu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de </w:t>
      </w:r>
      <w:proofErr w:type="spellStart"/>
      <w:r w:rsidRPr="003C57DD">
        <w:rPr>
          <w:rFonts w:ascii="Arial" w:hAnsi="Arial" w:cs="Arial"/>
          <w:sz w:val="22"/>
          <w:lang w:val="nl-NL"/>
        </w:rPr>
        <w:t>ce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document, </w:t>
      </w:r>
      <w:proofErr w:type="spellStart"/>
      <w:r w:rsidRPr="003C57DD">
        <w:rPr>
          <w:rFonts w:ascii="Arial" w:hAnsi="Arial" w:cs="Arial"/>
          <w:sz w:val="22"/>
          <w:lang w:val="nl-NL"/>
        </w:rPr>
        <w:t>avant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le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début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de la mission. </w:t>
      </w:r>
    </w:p>
    <w:p w14:paraId="4BA82DB4" w14:textId="77777777" w:rsidR="00D841B3" w:rsidRPr="003C57DD" w:rsidRDefault="00D841B3" w:rsidP="00E21FEC">
      <w:pPr>
        <w:spacing w:line="276" w:lineRule="auto"/>
        <w:rPr>
          <w:rFonts w:ascii="Arial" w:hAnsi="Arial" w:cs="Arial"/>
          <w:sz w:val="22"/>
          <w:lang w:val="nl-NL"/>
        </w:rPr>
      </w:pPr>
    </w:p>
    <w:p w14:paraId="0DEE2989" w14:textId="77777777" w:rsidR="001D24F6" w:rsidRPr="003C57DD" w:rsidRDefault="00015E61" w:rsidP="00E21FEC">
      <w:pPr>
        <w:spacing w:line="276" w:lineRule="auto"/>
        <w:rPr>
          <w:rFonts w:ascii="Arial" w:hAnsi="Arial" w:cs="Arial"/>
          <w:sz w:val="22"/>
          <w:lang w:val="nl-NL"/>
        </w:rPr>
      </w:pPr>
      <w:r w:rsidRPr="003C57DD">
        <w:rPr>
          <w:rFonts w:ascii="Arial" w:hAnsi="Arial" w:cs="Arial"/>
          <w:sz w:val="22"/>
          <w:lang w:val="nl-NL"/>
        </w:rPr>
        <w:t xml:space="preserve">L’AGENT CONTRACTUEL </w:t>
      </w:r>
      <w:proofErr w:type="spellStart"/>
      <w:r w:rsidRPr="003C57DD">
        <w:rPr>
          <w:rFonts w:ascii="Arial" w:hAnsi="Arial" w:cs="Arial"/>
          <w:sz w:val="22"/>
          <w:lang w:val="nl-NL"/>
        </w:rPr>
        <w:t>confirme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que </w:t>
      </w:r>
      <w:proofErr w:type="spellStart"/>
      <w:r w:rsidRPr="003C57DD">
        <w:rPr>
          <w:rFonts w:ascii="Arial" w:hAnsi="Arial" w:cs="Arial"/>
          <w:sz w:val="22"/>
          <w:lang w:val="nl-NL"/>
        </w:rPr>
        <w:t>ses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travailleurs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ont les </w:t>
      </w:r>
      <w:proofErr w:type="spellStart"/>
      <w:r w:rsidRPr="003C57DD">
        <w:rPr>
          <w:rFonts w:ascii="Arial" w:hAnsi="Arial" w:cs="Arial"/>
          <w:sz w:val="22"/>
          <w:lang w:val="nl-NL"/>
        </w:rPr>
        <w:t>compétences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et les </w:t>
      </w:r>
      <w:proofErr w:type="spellStart"/>
      <w:r w:rsidRPr="003C57DD">
        <w:rPr>
          <w:rFonts w:ascii="Arial" w:hAnsi="Arial" w:cs="Arial"/>
          <w:sz w:val="22"/>
          <w:lang w:val="nl-NL"/>
        </w:rPr>
        <w:t>qualifications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nécessaires pour </w:t>
      </w:r>
      <w:proofErr w:type="spellStart"/>
      <w:r w:rsidRPr="003C57DD">
        <w:rPr>
          <w:rFonts w:ascii="Arial" w:hAnsi="Arial" w:cs="Arial"/>
          <w:sz w:val="22"/>
          <w:lang w:val="nl-NL"/>
        </w:rPr>
        <w:t>l’exécution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de la mission présente, pour </w:t>
      </w:r>
      <w:proofErr w:type="spellStart"/>
      <w:r w:rsidRPr="003C57DD">
        <w:rPr>
          <w:rFonts w:ascii="Arial" w:hAnsi="Arial" w:cs="Arial"/>
          <w:sz w:val="22"/>
          <w:lang w:val="nl-NL"/>
        </w:rPr>
        <w:t>chacune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des </w:t>
      </w:r>
      <w:proofErr w:type="spellStart"/>
      <w:r w:rsidRPr="003C57DD">
        <w:rPr>
          <w:rFonts w:ascii="Arial" w:hAnsi="Arial" w:cs="Arial"/>
          <w:sz w:val="22"/>
          <w:lang w:val="nl-NL"/>
        </w:rPr>
        <w:t>tâches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qui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leur </w:t>
      </w:r>
      <w:proofErr w:type="spellStart"/>
      <w:r w:rsidRPr="003C57DD">
        <w:rPr>
          <w:rFonts w:ascii="Arial" w:hAnsi="Arial" w:cs="Arial"/>
          <w:sz w:val="22"/>
          <w:lang w:val="nl-NL"/>
        </w:rPr>
        <w:t>sont</w:t>
      </w:r>
      <w:proofErr w:type="spellEnd"/>
      <w:r w:rsidRPr="003C57DD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assignées</w:t>
      </w:r>
      <w:proofErr w:type="spellEnd"/>
      <w:r w:rsidRPr="003C57DD">
        <w:rPr>
          <w:rFonts w:ascii="Arial" w:hAnsi="Arial" w:cs="Arial"/>
          <w:sz w:val="22"/>
          <w:lang w:val="nl-NL"/>
        </w:rPr>
        <w:t>.</w:t>
      </w:r>
    </w:p>
    <w:p w14:paraId="04BC29C4" w14:textId="77777777" w:rsidR="00320AD0" w:rsidRPr="003C57DD" w:rsidRDefault="00320AD0">
      <w:pPr>
        <w:rPr>
          <w:rFonts w:ascii="Arial" w:hAnsi="Arial" w:cs="Arial"/>
          <w:sz w:val="22"/>
          <w:lang w:val="nl-NL"/>
        </w:rPr>
      </w:pPr>
    </w:p>
    <w:p w14:paraId="419AF222" w14:textId="77777777" w:rsidR="001D24F6" w:rsidRPr="003C57DD" w:rsidRDefault="001D24F6">
      <w:pPr>
        <w:rPr>
          <w:rFonts w:ascii="Arial" w:hAnsi="Arial" w:cs="Arial"/>
          <w:sz w:val="22"/>
          <w:lang w:val="nl-NL"/>
        </w:rPr>
      </w:pPr>
    </w:p>
    <w:p w14:paraId="7047E973" w14:textId="1D3DB059" w:rsidR="00D45B50" w:rsidRPr="003C57DD" w:rsidRDefault="00D45B50">
      <w:pPr>
        <w:rPr>
          <w:rFonts w:ascii="Arial" w:hAnsi="Arial" w:cs="Arial"/>
          <w:sz w:val="22"/>
          <w:lang w:val="nl-NL"/>
        </w:rPr>
      </w:pPr>
      <w:r w:rsidRPr="003C57DD">
        <w:rPr>
          <w:rFonts w:ascii="Arial" w:hAnsi="Arial" w:cs="Arial"/>
          <w:sz w:val="22"/>
          <w:lang w:val="nl-NL"/>
        </w:rPr>
        <w:t xml:space="preserve">Lu et </w:t>
      </w:r>
      <w:r w:rsidRPr="003C57DD">
        <w:rPr>
          <w:lang w:val="nl-NL"/>
        </w:rPr>
        <w:t xml:space="preserve"> </w:t>
      </w:r>
      <w:proofErr w:type="spellStart"/>
      <w:r w:rsidRPr="003C57DD">
        <w:rPr>
          <w:rFonts w:ascii="Arial" w:hAnsi="Arial" w:cs="Arial"/>
          <w:sz w:val="22"/>
          <w:lang w:val="nl-NL"/>
        </w:rPr>
        <w:t>approuvé</w:t>
      </w:r>
      <w:proofErr w:type="spellEnd"/>
      <w:r w:rsidRPr="003C57DD">
        <w:rPr>
          <w:rFonts w:ascii="Arial" w:hAnsi="Arial" w:cs="Arial"/>
          <w:sz w:val="22"/>
          <w:lang w:val="nl-NL"/>
        </w:rPr>
        <w:t>,</w:t>
      </w:r>
    </w:p>
    <w:p w14:paraId="62A30126" w14:textId="77777777" w:rsidR="004E0FD5" w:rsidRPr="003C57DD" w:rsidRDefault="004E0FD5">
      <w:pPr>
        <w:rPr>
          <w:rFonts w:ascii="Arial" w:hAnsi="Arial" w:cs="Arial"/>
          <w:sz w:val="22"/>
          <w:lang w:val="nl-NL"/>
        </w:rPr>
      </w:pPr>
    </w:p>
    <w:p w14:paraId="11D3DE96" w14:textId="77777777" w:rsidR="00D45B50" w:rsidRPr="003C57DD" w:rsidRDefault="00D45B50">
      <w:pPr>
        <w:ind w:left="720"/>
        <w:rPr>
          <w:rFonts w:ascii="Arial" w:hAnsi="Arial" w:cs="Arial"/>
          <w:sz w:val="16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3"/>
        <w:gridCol w:w="2424"/>
        <w:gridCol w:w="2424"/>
        <w:gridCol w:w="2424"/>
      </w:tblGrid>
      <w:tr w:rsidR="00CF3366" w:rsidRPr="003C57DD" w14:paraId="79CB3EED" w14:textId="77777777" w:rsidTr="00CF3366">
        <w:trPr>
          <w:trHeight w:val="300"/>
        </w:trPr>
        <w:tc>
          <w:tcPr>
            <w:tcW w:w="2423" w:type="dxa"/>
          </w:tcPr>
          <w:p w14:paraId="66ED0376" w14:textId="77777777" w:rsidR="00CF3366" w:rsidRPr="003C57DD" w:rsidRDefault="00CF3366" w:rsidP="00103D34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3C57DD">
              <w:rPr>
                <w:sz w:val="22"/>
                <w:szCs w:val="22"/>
                <w:lang w:val="nl-NL"/>
              </w:rPr>
              <w:t xml:space="preserve">Nom, 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Prénom</w:t>
            </w:r>
            <w:proofErr w:type="spellEnd"/>
          </w:p>
        </w:tc>
        <w:tc>
          <w:tcPr>
            <w:tcW w:w="2424" w:type="dxa"/>
          </w:tcPr>
          <w:p w14:paraId="2DAAAA59" w14:textId="77777777" w:rsidR="00CF3366" w:rsidRPr="003C57DD" w:rsidRDefault="00CF3366" w:rsidP="00103D34">
            <w:pPr>
              <w:pStyle w:val="Lijstopsomteken"/>
              <w:rPr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sz w:val="22"/>
                <w:szCs w:val="22"/>
                <w:lang w:val="nl-NL"/>
              </w:rPr>
              <w:t>Fonction</w:t>
            </w:r>
            <w:proofErr w:type="spellEnd"/>
          </w:p>
        </w:tc>
        <w:tc>
          <w:tcPr>
            <w:tcW w:w="2424" w:type="dxa"/>
          </w:tcPr>
          <w:p w14:paraId="0755E211" w14:textId="77777777" w:rsidR="00CF3366" w:rsidRPr="003C57DD" w:rsidRDefault="00CF3366" w:rsidP="00103D34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3C57DD">
              <w:rPr>
                <w:sz w:val="22"/>
                <w:szCs w:val="22"/>
                <w:lang w:val="nl-NL"/>
              </w:rPr>
              <w:t>Date</w:t>
            </w:r>
          </w:p>
        </w:tc>
        <w:tc>
          <w:tcPr>
            <w:tcW w:w="2424" w:type="dxa"/>
          </w:tcPr>
          <w:p w14:paraId="04CE4F77" w14:textId="77777777" w:rsidR="00CF3366" w:rsidRPr="003C57DD" w:rsidRDefault="00CF3366" w:rsidP="00103D34">
            <w:pPr>
              <w:pStyle w:val="Lijstopsomteken"/>
              <w:rPr>
                <w:sz w:val="22"/>
                <w:szCs w:val="22"/>
                <w:lang w:val="nl-NL"/>
              </w:rPr>
            </w:pPr>
            <w:proofErr w:type="spellStart"/>
            <w:r w:rsidRPr="003C57DD">
              <w:rPr>
                <w:sz w:val="22"/>
                <w:szCs w:val="22"/>
                <w:lang w:val="nl-NL"/>
              </w:rPr>
              <w:t>Signature</w:t>
            </w:r>
            <w:proofErr w:type="spellEnd"/>
          </w:p>
        </w:tc>
      </w:tr>
      <w:tr w:rsidR="00CF3366" w:rsidRPr="003C57DD" w14:paraId="336FA121" w14:textId="77777777" w:rsidTr="00CF3366">
        <w:trPr>
          <w:trHeight w:val="300"/>
        </w:trPr>
        <w:tc>
          <w:tcPr>
            <w:tcW w:w="2423" w:type="dxa"/>
          </w:tcPr>
          <w:p w14:paraId="0539FADE" w14:textId="77777777" w:rsidR="00CF3366" w:rsidRPr="003C57DD" w:rsidRDefault="00CF3366" w:rsidP="00103D34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1C59D85D" w14:textId="77777777" w:rsidR="00CF3366" w:rsidRPr="003C57DD" w:rsidRDefault="00CF3366" w:rsidP="00103D34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3C57DD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rez le nom ici]"/>
                  </w:textInput>
                </w:ffData>
              </w:fldChar>
            </w:r>
            <w:r w:rsidRPr="003C57DD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3C57DD">
              <w:rPr>
                <w:sz w:val="22"/>
                <w:szCs w:val="22"/>
                <w:lang w:val="nl-NL"/>
              </w:rPr>
            </w:r>
            <w:r w:rsidRPr="003C57DD">
              <w:rPr>
                <w:sz w:val="22"/>
                <w:szCs w:val="22"/>
                <w:lang w:val="nl-NL"/>
              </w:rPr>
              <w:fldChar w:fldCharType="separate"/>
            </w:r>
            <w:r w:rsidRPr="003C57DD">
              <w:rPr>
                <w:sz w:val="22"/>
                <w:szCs w:val="22"/>
                <w:lang w:val="nl-NL"/>
              </w:rPr>
              <w:t>[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Entrez</w:t>
            </w:r>
            <w:proofErr w:type="spellEnd"/>
            <w:r w:rsidRPr="003C57DD">
              <w:rPr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le</w:t>
            </w:r>
            <w:proofErr w:type="spellEnd"/>
            <w:r w:rsidRPr="003C57DD">
              <w:rPr>
                <w:sz w:val="22"/>
                <w:szCs w:val="22"/>
                <w:lang w:val="nl-NL"/>
              </w:rPr>
              <w:t xml:space="preserve"> nom 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ici</w:t>
            </w:r>
            <w:proofErr w:type="spellEnd"/>
            <w:r w:rsidRPr="003C57DD">
              <w:rPr>
                <w:sz w:val="22"/>
                <w:szCs w:val="22"/>
                <w:lang w:val="nl-NL"/>
              </w:rPr>
              <w:t>]</w:t>
            </w:r>
            <w:r w:rsidRPr="003C57DD">
              <w:rPr>
                <w:sz w:val="22"/>
                <w:szCs w:val="22"/>
                <w:lang w:val="nl-NL"/>
              </w:rPr>
              <w:fldChar w:fldCharType="end"/>
            </w:r>
          </w:p>
          <w:p w14:paraId="3DCE26BA" w14:textId="77777777" w:rsidR="00CF3366" w:rsidRPr="003C57DD" w:rsidRDefault="00CF3366" w:rsidP="00103D34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24" w:type="dxa"/>
          </w:tcPr>
          <w:p w14:paraId="28B0773A" w14:textId="77777777" w:rsidR="00CF3366" w:rsidRPr="003C57DD" w:rsidRDefault="00CF3366" w:rsidP="00103D34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14DAB4C1" w14:textId="77777777" w:rsidR="00CF3366" w:rsidRPr="003C57DD" w:rsidRDefault="00CF3366" w:rsidP="00103D34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3C57DD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rez la fonction ici]"/>
                  </w:textInput>
                </w:ffData>
              </w:fldChar>
            </w:r>
            <w:r w:rsidRPr="003C57DD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3C57DD">
              <w:rPr>
                <w:sz w:val="22"/>
                <w:szCs w:val="22"/>
                <w:lang w:val="nl-NL"/>
              </w:rPr>
            </w:r>
            <w:r w:rsidRPr="003C57DD">
              <w:rPr>
                <w:sz w:val="22"/>
                <w:szCs w:val="22"/>
                <w:lang w:val="nl-NL"/>
              </w:rPr>
              <w:fldChar w:fldCharType="separate"/>
            </w:r>
            <w:r w:rsidRPr="003C57DD">
              <w:rPr>
                <w:sz w:val="22"/>
                <w:szCs w:val="22"/>
                <w:lang w:val="nl-NL"/>
              </w:rPr>
              <w:t>[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Entrez</w:t>
            </w:r>
            <w:proofErr w:type="spellEnd"/>
            <w:r w:rsidRPr="003C57DD">
              <w:rPr>
                <w:sz w:val="22"/>
                <w:szCs w:val="22"/>
                <w:lang w:val="nl-NL"/>
              </w:rPr>
              <w:t xml:space="preserve"> la 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fonction</w:t>
            </w:r>
            <w:proofErr w:type="spellEnd"/>
            <w:r w:rsidRPr="003C57DD">
              <w:rPr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ici</w:t>
            </w:r>
            <w:proofErr w:type="spellEnd"/>
            <w:r w:rsidRPr="003C57DD">
              <w:rPr>
                <w:sz w:val="22"/>
                <w:szCs w:val="22"/>
                <w:lang w:val="nl-NL"/>
              </w:rPr>
              <w:t>]</w:t>
            </w:r>
            <w:r w:rsidRPr="003C57DD">
              <w:rPr>
                <w:sz w:val="22"/>
                <w:szCs w:val="22"/>
                <w:lang w:val="nl-NL"/>
              </w:rPr>
              <w:fldChar w:fldCharType="end"/>
            </w:r>
          </w:p>
          <w:p w14:paraId="25550AEF" w14:textId="77777777" w:rsidR="00CF3366" w:rsidRPr="003C57DD" w:rsidRDefault="00CF3366" w:rsidP="00103D34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24" w:type="dxa"/>
          </w:tcPr>
          <w:p w14:paraId="4A913CDA" w14:textId="77777777" w:rsidR="00CF3366" w:rsidRPr="003C57DD" w:rsidRDefault="00CF3366" w:rsidP="00103D34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40D862B8" w14:textId="77777777" w:rsidR="00CF3366" w:rsidRPr="003C57DD" w:rsidRDefault="00CF3366" w:rsidP="00103D34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3C57DD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rez la date ici]"/>
                  </w:textInput>
                </w:ffData>
              </w:fldChar>
            </w:r>
            <w:r w:rsidRPr="003C57DD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3C57DD">
              <w:rPr>
                <w:sz w:val="22"/>
                <w:szCs w:val="22"/>
                <w:lang w:val="nl-NL"/>
              </w:rPr>
            </w:r>
            <w:r w:rsidRPr="003C57DD">
              <w:rPr>
                <w:sz w:val="22"/>
                <w:szCs w:val="22"/>
                <w:lang w:val="nl-NL"/>
              </w:rPr>
              <w:fldChar w:fldCharType="separate"/>
            </w:r>
            <w:r w:rsidRPr="003C57DD">
              <w:rPr>
                <w:sz w:val="22"/>
                <w:szCs w:val="22"/>
                <w:lang w:val="nl-NL"/>
              </w:rPr>
              <w:t>[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Entrez</w:t>
            </w:r>
            <w:proofErr w:type="spellEnd"/>
            <w:r w:rsidRPr="003C57DD">
              <w:rPr>
                <w:sz w:val="22"/>
                <w:szCs w:val="22"/>
                <w:lang w:val="nl-NL"/>
              </w:rPr>
              <w:t xml:space="preserve"> la date </w:t>
            </w:r>
            <w:proofErr w:type="spellStart"/>
            <w:r w:rsidRPr="003C57DD">
              <w:rPr>
                <w:sz w:val="22"/>
                <w:szCs w:val="22"/>
                <w:lang w:val="nl-NL"/>
              </w:rPr>
              <w:t>ici</w:t>
            </w:r>
            <w:proofErr w:type="spellEnd"/>
            <w:r w:rsidRPr="003C57DD">
              <w:rPr>
                <w:sz w:val="22"/>
                <w:szCs w:val="22"/>
                <w:lang w:val="nl-NL"/>
              </w:rPr>
              <w:t>]</w:t>
            </w:r>
            <w:r w:rsidRPr="003C57DD">
              <w:rPr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424" w:type="dxa"/>
          </w:tcPr>
          <w:p w14:paraId="484FF96C" w14:textId="77777777" w:rsidR="00CF3366" w:rsidRPr="003C57DD" w:rsidRDefault="00CF3366" w:rsidP="00103D34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3F207023" w14:textId="77777777" w:rsidR="00CF3366" w:rsidRPr="003C57DD" w:rsidRDefault="00CF3366" w:rsidP="00103D34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5A7AC8A1" w14:textId="77777777" w:rsidR="00CF3366" w:rsidRPr="003C57DD" w:rsidRDefault="00CF3366" w:rsidP="00103D34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3C57DD">
              <w:rPr>
                <w:sz w:val="22"/>
                <w:szCs w:val="22"/>
                <w:lang w:val="nl-NL"/>
              </w:rPr>
              <w:t>_</w:t>
            </w:r>
          </w:p>
        </w:tc>
      </w:tr>
    </w:tbl>
    <w:p w14:paraId="2E288E63" w14:textId="77777777" w:rsidR="00D45B50" w:rsidRPr="003C57DD" w:rsidRDefault="00D45B50">
      <w:pPr>
        <w:tabs>
          <w:tab w:val="left" w:pos="3600"/>
        </w:tabs>
        <w:ind w:left="720"/>
        <w:rPr>
          <w:lang w:val="nl-NL"/>
        </w:rPr>
      </w:pPr>
    </w:p>
    <w:sectPr w:rsidR="00D45B50" w:rsidRPr="003C57DD" w:rsidSect="00450151">
      <w:pgSz w:w="11906" w:h="16838" w:code="9"/>
      <w:pgMar w:top="1616" w:right="748" w:bottom="360" w:left="1440" w:header="709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4C47" w14:textId="77777777" w:rsidR="004A1858" w:rsidRDefault="004A1858">
      <w:r>
        <w:separator/>
      </w:r>
    </w:p>
  </w:endnote>
  <w:endnote w:type="continuationSeparator" w:id="0">
    <w:p w14:paraId="32B67507" w14:textId="77777777" w:rsidR="004A1858" w:rsidRDefault="004A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EA9E" w14:textId="6844C7B2" w:rsidR="00831002" w:rsidRPr="00177BC8" w:rsidRDefault="00831002" w:rsidP="00177BC8">
    <w:pPr>
      <w:tabs>
        <w:tab w:val="left" w:pos="2520"/>
        <w:tab w:val="left" w:pos="6300"/>
        <w:tab w:val="right" w:pos="9450"/>
      </w:tabs>
      <w:autoSpaceDE w:val="0"/>
      <w:autoSpaceDN w:val="0"/>
      <w:adjustRightInd w:val="0"/>
      <w:ind w:left="-90"/>
      <w:rPr>
        <w:rFonts w:ascii="Arial" w:hAnsi="Arial" w:cs="Arial"/>
        <w:sz w:val="18"/>
        <w:szCs w:val="18"/>
        <w:lang w:val="nl-BE"/>
      </w:rPr>
    </w:pPr>
    <w:bookmarkStart w:id="0" w:name="OLE_LINK3"/>
    <w:bookmarkStart w:id="1" w:name="OLE_LINK4"/>
    <w:r>
      <w:rPr>
        <w:rFonts w:ascii="Arial" w:hAnsi="Arial" w:cs="Arial"/>
        <w:sz w:val="18"/>
        <w:szCs w:val="18"/>
        <w:lang w:val="fr"/>
      </w:rPr>
      <w:tab/>
    </w:r>
    <w:r w:rsidRPr="00177BC8">
      <w:rPr>
        <w:rFonts w:ascii="Arial" w:hAnsi="Arial" w:cs="Arial"/>
        <w:sz w:val="18"/>
        <w:szCs w:val="18"/>
        <w:lang w:val="fr"/>
      </w:rPr>
      <w:t>10000713129</w:t>
    </w:r>
    <w:bookmarkEnd w:id="0"/>
    <w:bookmarkEnd w:id="1"/>
    <w:r w:rsidRPr="00177BC8">
      <w:rPr>
        <w:rFonts w:ascii="Arial" w:hAnsi="Arial" w:cs="Arial"/>
        <w:sz w:val="18"/>
        <w:szCs w:val="18"/>
        <w:lang w:val="fr"/>
      </w:rPr>
      <w:t>/000/SAF.450 – version 2</w:t>
    </w:r>
    <w:ins w:id="2" w:author="Cleys Lindsay" w:date="2019-08-21T11:41:00Z">
      <w:r w:rsidR="00770E4E">
        <w:rPr>
          <w:rFonts w:ascii="Arial" w:hAnsi="Arial" w:cs="Arial"/>
          <w:sz w:val="18"/>
          <w:szCs w:val="18"/>
          <w:lang w:val="fr"/>
        </w:rPr>
        <w:t>3</w:t>
      </w:r>
    </w:ins>
    <w:del w:id="3" w:author="Cleys Lindsay" w:date="2019-08-21T11:41:00Z">
      <w:r w:rsidR="007D51A5" w:rsidDel="00770E4E">
        <w:rPr>
          <w:rFonts w:ascii="Arial" w:hAnsi="Arial" w:cs="Arial"/>
          <w:sz w:val="18"/>
          <w:szCs w:val="18"/>
          <w:lang w:val="fr"/>
        </w:rPr>
        <w:delText>3</w:delText>
      </w:r>
    </w:del>
    <w:r w:rsidRPr="00177BC8">
      <w:rPr>
        <w:rFonts w:ascii="Arial" w:hAnsi="Arial" w:cs="Arial"/>
        <w:sz w:val="18"/>
        <w:szCs w:val="18"/>
        <w:lang w:val="fr"/>
      </w:rPr>
      <w:t xml:space="preserve">  </w:t>
    </w:r>
    <w:r w:rsidRPr="00177BC8">
      <w:rPr>
        <w:rFonts w:ascii="Arial" w:hAnsi="Arial" w:cs="Arial"/>
        <w:sz w:val="18"/>
        <w:szCs w:val="18"/>
        <w:lang w:val="fr"/>
      </w:rPr>
      <w:tab/>
    </w:r>
    <w:r w:rsidRPr="00177BC8">
      <w:rPr>
        <w:rFonts w:ascii="Arial" w:hAnsi="Arial" w:cs="Arial"/>
        <w:sz w:val="18"/>
        <w:szCs w:val="18"/>
        <w:lang w:val="fr"/>
      </w:rPr>
      <w:tab/>
    </w:r>
    <w:r w:rsidRPr="00177BC8">
      <w:rPr>
        <w:rStyle w:val="Paginanummer"/>
        <w:rFonts w:ascii="Arial" w:hAnsi="Arial" w:cs="Arial"/>
        <w:sz w:val="18"/>
        <w:szCs w:val="18"/>
      </w:rPr>
      <w:fldChar w:fldCharType="begin"/>
    </w:r>
    <w:r w:rsidRPr="00177BC8">
      <w:rPr>
        <w:rStyle w:val="Paginanummer"/>
        <w:rFonts w:ascii="Arial" w:hAnsi="Arial" w:cs="Arial"/>
        <w:sz w:val="18"/>
        <w:szCs w:val="18"/>
        <w:lang w:val="fr"/>
      </w:rPr>
      <w:instrText xml:space="preserve"> PAGE </w:instrText>
    </w:r>
    <w:r w:rsidRPr="00177BC8">
      <w:rPr>
        <w:rStyle w:val="Paginanummer"/>
        <w:rFonts w:ascii="Arial" w:hAnsi="Arial" w:cs="Arial"/>
        <w:sz w:val="18"/>
        <w:szCs w:val="18"/>
      </w:rPr>
      <w:fldChar w:fldCharType="separate"/>
    </w:r>
    <w:r w:rsidR="00BB18FE">
      <w:rPr>
        <w:rStyle w:val="Paginanummer"/>
        <w:rFonts w:ascii="Arial" w:hAnsi="Arial" w:cs="Arial"/>
        <w:noProof/>
        <w:sz w:val="18"/>
        <w:szCs w:val="18"/>
        <w:lang w:val="fr"/>
      </w:rPr>
      <w:t>3</w:t>
    </w:r>
    <w:r w:rsidRPr="00177BC8">
      <w:rPr>
        <w:rStyle w:val="Paginanummer"/>
        <w:rFonts w:ascii="Arial" w:hAnsi="Arial" w:cs="Arial"/>
        <w:sz w:val="18"/>
        <w:szCs w:val="18"/>
      </w:rPr>
      <w:fldChar w:fldCharType="end"/>
    </w:r>
    <w:r w:rsidRPr="00177BC8">
      <w:rPr>
        <w:rStyle w:val="Paginanummer"/>
        <w:rFonts w:ascii="Arial" w:hAnsi="Arial" w:cs="Arial"/>
        <w:sz w:val="18"/>
        <w:szCs w:val="18"/>
        <w:lang w:val="fr"/>
      </w:rPr>
      <w:t>/</w:t>
    </w:r>
    <w:r w:rsidRPr="00177BC8">
      <w:rPr>
        <w:rStyle w:val="Paginanummer"/>
        <w:rFonts w:ascii="Arial" w:hAnsi="Arial" w:cs="Arial"/>
        <w:sz w:val="18"/>
        <w:szCs w:val="18"/>
      </w:rPr>
      <w:fldChar w:fldCharType="begin"/>
    </w:r>
    <w:r w:rsidRPr="00177BC8">
      <w:rPr>
        <w:rStyle w:val="Paginanummer"/>
        <w:rFonts w:ascii="Arial" w:hAnsi="Arial" w:cs="Arial"/>
        <w:sz w:val="18"/>
        <w:szCs w:val="18"/>
        <w:lang w:val="fr"/>
      </w:rPr>
      <w:instrText xml:space="preserve"> NUMPAGES </w:instrText>
    </w:r>
    <w:r w:rsidRPr="00177BC8">
      <w:rPr>
        <w:rStyle w:val="Paginanummer"/>
        <w:rFonts w:ascii="Arial" w:hAnsi="Arial" w:cs="Arial"/>
        <w:sz w:val="18"/>
        <w:szCs w:val="18"/>
      </w:rPr>
      <w:fldChar w:fldCharType="separate"/>
    </w:r>
    <w:r w:rsidR="00BB18FE">
      <w:rPr>
        <w:rStyle w:val="Paginanummer"/>
        <w:rFonts w:ascii="Arial" w:hAnsi="Arial" w:cs="Arial"/>
        <w:noProof/>
        <w:sz w:val="18"/>
        <w:szCs w:val="18"/>
        <w:lang w:val="fr"/>
      </w:rPr>
      <w:t>4</w:t>
    </w:r>
    <w:r w:rsidRPr="00177BC8">
      <w:rPr>
        <w:rStyle w:val="Paginanumm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AFF8" w14:textId="77777777" w:rsidR="004A1858" w:rsidRDefault="004A1858">
      <w:r>
        <w:separator/>
      </w:r>
    </w:p>
  </w:footnote>
  <w:footnote w:type="continuationSeparator" w:id="0">
    <w:p w14:paraId="39F9057C" w14:textId="77777777" w:rsidR="004A1858" w:rsidRDefault="004A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4A99" w14:textId="77777777" w:rsidR="00831002" w:rsidRDefault="00831002">
    <w:pPr>
      <w:pStyle w:val="Koptekst"/>
      <w:tabs>
        <w:tab w:val="left" w:pos="3375"/>
      </w:tabs>
      <w:jc w:val="right"/>
    </w:pPr>
    <w:r>
      <w:tab/>
    </w:r>
    <w:r>
      <w:rPr>
        <w:noProof/>
        <w:sz w:val="20"/>
        <w:szCs w:val="20"/>
        <w:lang w:val="en-US"/>
      </w:rPr>
      <w:drawing>
        <wp:inline distT="0" distB="0" distL="0" distR="0" wp14:anchorId="40F90519" wp14:editId="2C45740A">
          <wp:extent cx="1004956" cy="577850"/>
          <wp:effectExtent l="0" t="0" r="508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4956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4A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571BF"/>
    <w:multiLevelType w:val="hybridMultilevel"/>
    <w:tmpl w:val="BB4E17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CDCED9E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909E5"/>
    <w:multiLevelType w:val="hybridMultilevel"/>
    <w:tmpl w:val="B344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DC5"/>
    <w:multiLevelType w:val="hybridMultilevel"/>
    <w:tmpl w:val="D8421C22"/>
    <w:lvl w:ilvl="0" w:tplc="F10A9DC6">
      <w:start w:val="1"/>
      <w:numFmt w:val="bullet"/>
      <w:lvlText w:val="•"/>
      <w:lvlJc w:val="left"/>
      <w:pPr>
        <w:ind w:left="360" w:hanging="360"/>
      </w:pPr>
      <w:rPr>
        <w:rFonts w:ascii="Copperplate Gothic Light" w:hAnsi="Copperplate Gothic Light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F1421"/>
    <w:multiLevelType w:val="hybridMultilevel"/>
    <w:tmpl w:val="E8C42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44335"/>
    <w:multiLevelType w:val="hybridMultilevel"/>
    <w:tmpl w:val="FE3604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AF641E8"/>
    <w:multiLevelType w:val="hybridMultilevel"/>
    <w:tmpl w:val="23361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EF1FB2"/>
    <w:multiLevelType w:val="hybridMultilevel"/>
    <w:tmpl w:val="4BC65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2080D"/>
    <w:multiLevelType w:val="hybridMultilevel"/>
    <w:tmpl w:val="0E3A3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83CBD"/>
    <w:multiLevelType w:val="hybridMultilevel"/>
    <w:tmpl w:val="A0A0B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05513"/>
    <w:multiLevelType w:val="hybridMultilevel"/>
    <w:tmpl w:val="0A18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47898"/>
    <w:multiLevelType w:val="hybridMultilevel"/>
    <w:tmpl w:val="72C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E706B"/>
    <w:multiLevelType w:val="hybridMultilevel"/>
    <w:tmpl w:val="12046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880665"/>
    <w:multiLevelType w:val="hybridMultilevel"/>
    <w:tmpl w:val="086A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97A65"/>
    <w:multiLevelType w:val="hybridMultilevel"/>
    <w:tmpl w:val="3AD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  <w:num w:numId="14">
    <w:abstractNumId w:val="8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eys Lindsay">
    <w15:presenceInfo w15:providerId="AD" w15:userId="S-1-5-21-1409082233-1417001333-682003330-424141"/>
  </w15:person>
  <w15:person w15:author="CLEYS Lindsay">
    <w15:presenceInfo w15:providerId="AD" w15:userId="S::IHM520@engie.com::3309ce11-f232-4d15-92a2-9e092d5f0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trackRevisions/>
  <w:doNotTrackMoves/>
  <w:doNotTrackFormatting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B3"/>
    <w:rsid w:val="00010D42"/>
    <w:rsid w:val="00011A57"/>
    <w:rsid w:val="00013FB1"/>
    <w:rsid w:val="00015E61"/>
    <w:rsid w:val="00023721"/>
    <w:rsid w:val="00024086"/>
    <w:rsid w:val="00044C97"/>
    <w:rsid w:val="00050992"/>
    <w:rsid w:val="00051659"/>
    <w:rsid w:val="00057A34"/>
    <w:rsid w:val="00076E21"/>
    <w:rsid w:val="00083EC8"/>
    <w:rsid w:val="000863A8"/>
    <w:rsid w:val="00091723"/>
    <w:rsid w:val="00096659"/>
    <w:rsid w:val="000A4AC7"/>
    <w:rsid w:val="000D1D3E"/>
    <w:rsid w:val="000D50B4"/>
    <w:rsid w:val="000D66E0"/>
    <w:rsid w:val="000F42AE"/>
    <w:rsid w:val="00100FD5"/>
    <w:rsid w:val="00115890"/>
    <w:rsid w:val="00116557"/>
    <w:rsid w:val="001301BE"/>
    <w:rsid w:val="00140E1D"/>
    <w:rsid w:val="00154BEE"/>
    <w:rsid w:val="00155956"/>
    <w:rsid w:val="00174ECF"/>
    <w:rsid w:val="00177BC8"/>
    <w:rsid w:val="00191B08"/>
    <w:rsid w:val="00197B31"/>
    <w:rsid w:val="001A198C"/>
    <w:rsid w:val="001B1076"/>
    <w:rsid w:val="001B40D7"/>
    <w:rsid w:val="001B5BDE"/>
    <w:rsid w:val="001C172E"/>
    <w:rsid w:val="001D24F6"/>
    <w:rsid w:val="001E01BE"/>
    <w:rsid w:val="001E1A68"/>
    <w:rsid w:val="001E32A7"/>
    <w:rsid w:val="001E5FA8"/>
    <w:rsid w:val="00211D3E"/>
    <w:rsid w:val="00223470"/>
    <w:rsid w:val="0023139B"/>
    <w:rsid w:val="00231F1C"/>
    <w:rsid w:val="002417DB"/>
    <w:rsid w:val="00252917"/>
    <w:rsid w:val="002538D6"/>
    <w:rsid w:val="002557C5"/>
    <w:rsid w:val="0025744D"/>
    <w:rsid w:val="002664F9"/>
    <w:rsid w:val="00270FBF"/>
    <w:rsid w:val="002712AC"/>
    <w:rsid w:val="00271CC2"/>
    <w:rsid w:val="00272359"/>
    <w:rsid w:val="00285264"/>
    <w:rsid w:val="002879BF"/>
    <w:rsid w:val="002A2F0B"/>
    <w:rsid w:val="002C0B5E"/>
    <w:rsid w:val="002C1307"/>
    <w:rsid w:val="002C154D"/>
    <w:rsid w:val="002D0CA9"/>
    <w:rsid w:val="002D26C2"/>
    <w:rsid w:val="002E4EFA"/>
    <w:rsid w:val="002F11B6"/>
    <w:rsid w:val="00320AD0"/>
    <w:rsid w:val="00320C0E"/>
    <w:rsid w:val="003259F8"/>
    <w:rsid w:val="00352737"/>
    <w:rsid w:val="00354CA6"/>
    <w:rsid w:val="0035736B"/>
    <w:rsid w:val="0036319C"/>
    <w:rsid w:val="00363515"/>
    <w:rsid w:val="00365559"/>
    <w:rsid w:val="0036740D"/>
    <w:rsid w:val="00371A77"/>
    <w:rsid w:val="00377ECE"/>
    <w:rsid w:val="0038574C"/>
    <w:rsid w:val="00390B43"/>
    <w:rsid w:val="003A00AC"/>
    <w:rsid w:val="003A15F5"/>
    <w:rsid w:val="003A202B"/>
    <w:rsid w:val="003C05CF"/>
    <w:rsid w:val="003C57DD"/>
    <w:rsid w:val="003D2D4D"/>
    <w:rsid w:val="003D389E"/>
    <w:rsid w:val="003E5E44"/>
    <w:rsid w:val="003F1B1C"/>
    <w:rsid w:val="003F348C"/>
    <w:rsid w:val="003F4357"/>
    <w:rsid w:val="003F6BE5"/>
    <w:rsid w:val="003F7DCC"/>
    <w:rsid w:val="004013F4"/>
    <w:rsid w:val="00404AAC"/>
    <w:rsid w:val="00412FF3"/>
    <w:rsid w:val="00413257"/>
    <w:rsid w:val="00413ADB"/>
    <w:rsid w:val="004215EC"/>
    <w:rsid w:val="00425253"/>
    <w:rsid w:val="00433D57"/>
    <w:rsid w:val="0044328B"/>
    <w:rsid w:val="004445D0"/>
    <w:rsid w:val="00447B1E"/>
    <w:rsid w:val="00450151"/>
    <w:rsid w:val="00474B80"/>
    <w:rsid w:val="0048734C"/>
    <w:rsid w:val="004A1858"/>
    <w:rsid w:val="004A62B3"/>
    <w:rsid w:val="004A63F9"/>
    <w:rsid w:val="004C4B27"/>
    <w:rsid w:val="004D54F8"/>
    <w:rsid w:val="004D6D49"/>
    <w:rsid w:val="004D7707"/>
    <w:rsid w:val="004E0FD5"/>
    <w:rsid w:val="004E21F7"/>
    <w:rsid w:val="004F31F9"/>
    <w:rsid w:val="00504819"/>
    <w:rsid w:val="00512BBC"/>
    <w:rsid w:val="00512CD7"/>
    <w:rsid w:val="00513DDC"/>
    <w:rsid w:val="00517715"/>
    <w:rsid w:val="00526299"/>
    <w:rsid w:val="0055256D"/>
    <w:rsid w:val="00574B03"/>
    <w:rsid w:val="00596BC3"/>
    <w:rsid w:val="005B00ED"/>
    <w:rsid w:val="005B6591"/>
    <w:rsid w:val="005D06B4"/>
    <w:rsid w:val="005D6807"/>
    <w:rsid w:val="005E128B"/>
    <w:rsid w:val="005E76DC"/>
    <w:rsid w:val="005F3911"/>
    <w:rsid w:val="00635FBE"/>
    <w:rsid w:val="00642D5A"/>
    <w:rsid w:val="00662A4C"/>
    <w:rsid w:val="00682650"/>
    <w:rsid w:val="00684525"/>
    <w:rsid w:val="006938E4"/>
    <w:rsid w:val="00696149"/>
    <w:rsid w:val="006A2CC0"/>
    <w:rsid w:val="006A4B2D"/>
    <w:rsid w:val="006B066F"/>
    <w:rsid w:val="006E24B0"/>
    <w:rsid w:val="0073458A"/>
    <w:rsid w:val="00740F31"/>
    <w:rsid w:val="00741FEE"/>
    <w:rsid w:val="00753D75"/>
    <w:rsid w:val="00763594"/>
    <w:rsid w:val="00770C91"/>
    <w:rsid w:val="00770E4E"/>
    <w:rsid w:val="00772871"/>
    <w:rsid w:val="007731ED"/>
    <w:rsid w:val="00776710"/>
    <w:rsid w:val="00787EF2"/>
    <w:rsid w:val="00790F43"/>
    <w:rsid w:val="007A32B7"/>
    <w:rsid w:val="007A333A"/>
    <w:rsid w:val="007A5DEC"/>
    <w:rsid w:val="007B3979"/>
    <w:rsid w:val="007C3EAC"/>
    <w:rsid w:val="007D1961"/>
    <w:rsid w:val="007D2982"/>
    <w:rsid w:val="007D51A5"/>
    <w:rsid w:val="007D608B"/>
    <w:rsid w:val="007E3383"/>
    <w:rsid w:val="007F0425"/>
    <w:rsid w:val="007F5DB7"/>
    <w:rsid w:val="008003FF"/>
    <w:rsid w:val="0080287C"/>
    <w:rsid w:val="00814FB5"/>
    <w:rsid w:val="00831002"/>
    <w:rsid w:val="00841E3A"/>
    <w:rsid w:val="00843D93"/>
    <w:rsid w:val="0085233D"/>
    <w:rsid w:val="008B1F37"/>
    <w:rsid w:val="008D2186"/>
    <w:rsid w:val="008D5D37"/>
    <w:rsid w:val="008F7939"/>
    <w:rsid w:val="00913F85"/>
    <w:rsid w:val="0092097C"/>
    <w:rsid w:val="00924648"/>
    <w:rsid w:val="00925FE4"/>
    <w:rsid w:val="0093163A"/>
    <w:rsid w:val="00934A7B"/>
    <w:rsid w:val="00953BBC"/>
    <w:rsid w:val="00970DE3"/>
    <w:rsid w:val="00974E5B"/>
    <w:rsid w:val="00985971"/>
    <w:rsid w:val="009900F5"/>
    <w:rsid w:val="00990F3A"/>
    <w:rsid w:val="00995E5B"/>
    <w:rsid w:val="009A4F5A"/>
    <w:rsid w:val="009C3B95"/>
    <w:rsid w:val="009E4D8A"/>
    <w:rsid w:val="009F21F0"/>
    <w:rsid w:val="00A01B18"/>
    <w:rsid w:val="00A01BB3"/>
    <w:rsid w:val="00A05F6D"/>
    <w:rsid w:val="00A123BE"/>
    <w:rsid w:val="00A16214"/>
    <w:rsid w:val="00A22D24"/>
    <w:rsid w:val="00A23358"/>
    <w:rsid w:val="00A2493E"/>
    <w:rsid w:val="00A34577"/>
    <w:rsid w:val="00A439D9"/>
    <w:rsid w:val="00A43A8A"/>
    <w:rsid w:val="00A4717E"/>
    <w:rsid w:val="00A57230"/>
    <w:rsid w:val="00A8539A"/>
    <w:rsid w:val="00A90ACA"/>
    <w:rsid w:val="00A90B64"/>
    <w:rsid w:val="00A95B03"/>
    <w:rsid w:val="00AA20B0"/>
    <w:rsid w:val="00AB20A4"/>
    <w:rsid w:val="00AB2ABD"/>
    <w:rsid w:val="00AD4EED"/>
    <w:rsid w:val="00AE443B"/>
    <w:rsid w:val="00AE6AEF"/>
    <w:rsid w:val="00AF0A96"/>
    <w:rsid w:val="00AF2866"/>
    <w:rsid w:val="00B03F20"/>
    <w:rsid w:val="00B05205"/>
    <w:rsid w:val="00B2189A"/>
    <w:rsid w:val="00B264CF"/>
    <w:rsid w:val="00B4395E"/>
    <w:rsid w:val="00B7220C"/>
    <w:rsid w:val="00B753B3"/>
    <w:rsid w:val="00B80307"/>
    <w:rsid w:val="00B85E3A"/>
    <w:rsid w:val="00B9225B"/>
    <w:rsid w:val="00B92C94"/>
    <w:rsid w:val="00BB07FA"/>
    <w:rsid w:val="00BB18FE"/>
    <w:rsid w:val="00BC6B91"/>
    <w:rsid w:val="00BD1B71"/>
    <w:rsid w:val="00BD51AE"/>
    <w:rsid w:val="00BE4AA3"/>
    <w:rsid w:val="00BF31E6"/>
    <w:rsid w:val="00C02048"/>
    <w:rsid w:val="00C44FA2"/>
    <w:rsid w:val="00C474F9"/>
    <w:rsid w:val="00C47BC0"/>
    <w:rsid w:val="00C50B47"/>
    <w:rsid w:val="00C67C40"/>
    <w:rsid w:val="00C82C0D"/>
    <w:rsid w:val="00C836B4"/>
    <w:rsid w:val="00C91670"/>
    <w:rsid w:val="00CA2599"/>
    <w:rsid w:val="00CA2ADF"/>
    <w:rsid w:val="00CA4E3B"/>
    <w:rsid w:val="00CB4890"/>
    <w:rsid w:val="00CB6416"/>
    <w:rsid w:val="00CD7900"/>
    <w:rsid w:val="00CE30D9"/>
    <w:rsid w:val="00CE4096"/>
    <w:rsid w:val="00CF3366"/>
    <w:rsid w:val="00D06A2C"/>
    <w:rsid w:val="00D0774C"/>
    <w:rsid w:val="00D25B3D"/>
    <w:rsid w:val="00D353F5"/>
    <w:rsid w:val="00D37895"/>
    <w:rsid w:val="00D42E18"/>
    <w:rsid w:val="00D45B50"/>
    <w:rsid w:val="00D46CC9"/>
    <w:rsid w:val="00D604EB"/>
    <w:rsid w:val="00D677F4"/>
    <w:rsid w:val="00D73053"/>
    <w:rsid w:val="00D763F4"/>
    <w:rsid w:val="00D841B3"/>
    <w:rsid w:val="00DA5CF8"/>
    <w:rsid w:val="00DC39D1"/>
    <w:rsid w:val="00DC4A07"/>
    <w:rsid w:val="00DE4629"/>
    <w:rsid w:val="00E10BAC"/>
    <w:rsid w:val="00E21FEC"/>
    <w:rsid w:val="00E30730"/>
    <w:rsid w:val="00E3162A"/>
    <w:rsid w:val="00E52B06"/>
    <w:rsid w:val="00E55115"/>
    <w:rsid w:val="00E55254"/>
    <w:rsid w:val="00E826C7"/>
    <w:rsid w:val="00E8567A"/>
    <w:rsid w:val="00E87287"/>
    <w:rsid w:val="00EA36B5"/>
    <w:rsid w:val="00EC4701"/>
    <w:rsid w:val="00EC5324"/>
    <w:rsid w:val="00EE51E5"/>
    <w:rsid w:val="00EF344F"/>
    <w:rsid w:val="00F003D8"/>
    <w:rsid w:val="00F03EE3"/>
    <w:rsid w:val="00F07BF6"/>
    <w:rsid w:val="00F200C8"/>
    <w:rsid w:val="00F2403D"/>
    <w:rsid w:val="00F27705"/>
    <w:rsid w:val="00F31B10"/>
    <w:rsid w:val="00F72E3D"/>
    <w:rsid w:val="00F77262"/>
    <w:rsid w:val="00F91F66"/>
    <w:rsid w:val="00FA1401"/>
    <w:rsid w:val="00FA1EEC"/>
    <w:rsid w:val="00FA2396"/>
    <w:rsid w:val="00FA6283"/>
    <w:rsid w:val="00FA6C0E"/>
    <w:rsid w:val="00FB4CDE"/>
    <w:rsid w:val="00FB53E4"/>
    <w:rsid w:val="00FD519B"/>
    <w:rsid w:val="00FD55F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99A06"/>
  <w15:docId w15:val="{02E541CB-7B32-4C01-8142-4886A95B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710"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rsid w:val="00450151"/>
    <w:pPr>
      <w:keepNext/>
      <w:ind w:right="-514"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link w:val="Kop2Char"/>
    <w:qFormat/>
    <w:rsid w:val="00450151"/>
    <w:pPr>
      <w:keepNext/>
      <w:outlineLvl w:val="1"/>
    </w:pPr>
    <w:rPr>
      <w:b/>
      <w:bCs/>
      <w:lang w:val="nl-BE"/>
    </w:rPr>
  </w:style>
  <w:style w:type="paragraph" w:styleId="Kop3">
    <w:name w:val="heading 3"/>
    <w:basedOn w:val="Standaard"/>
    <w:next w:val="Standaard"/>
    <w:qFormat/>
    <w:rsid w:val="00450151"/>
    <w:pPr>
      <w:keepNext/>
      <w:outlineLvl w:val="2"/>
    </w:pPr>
    <w:rPr>
      <w:b/>
      <w:bCs/>
      <w:sz w:val="20"/>
      <w:lang w:val="nl-BE"/>
    </w:rPr>
  </w:style>
  <w:style w:type="paragraph" w:styleId="Kop4">
    <w:name w:val="heading 4"/>
    <w:basedOn w:val="Standaard"/>
    <w:next w:val="Standaard"/>
    <w:qFormat/>
    <w:rsid w:val="00450151"/>
    <w:pPr>
      <w:keepNext/>
      <w:jc w:val="center"/>
      <w:outlineLvl w:val="3"/>
    </w:pPr>
    <w:rPr>
      <w:b/>
      <w:bCs/>
      <w:lang w:val="nl-BE"/>
    </w:rPr>
  </w:style>
  <w:style w:type="paragraph" w:styleId="Kop5">
    <w:name w:val="heading 5"/>
    <w:basedOn w:val="Standaard"/>
    <w:next w:val="Standaard"/>
    <w:qFormat/>
    <w:rsid w:val="00450151"/>
    <w:pPr>
      <w:keepNext/>
      <w:outlineLvl w:val="4"/>
    </w:pPr>
    <w:rPr>
      <w:rFonts w:ascii="Arial" w:hAnsi="Arial" w:cs="Arial"/>
      <w:i/>
      <w:iCs/>
      <w:sz w:val="20"/>
      <w:lang w:val="nl-BE"/>
    </w:rPr>
  </w:style>
  <w:style w:type="paragraph" w:styleId="Kop6">
    <w:name w:val="heading 6"/>
    <w:basedOn w:val="Standaard"/>
    <w:next w:val="Standaard"/>
    <w:qFormat/>
    <w:rsid w:val="00450151"/>
    <w:pPr>
      <w:keepNext/>
      <w:ind w:right="-514"/>
      <w:outlineLvl w:val="5"/>
    </w:pPr>
    <w:rPr>
      <w:rFonts w:ascii="Arial" w:hAnsi="Arial" w:cs="Arial"/>
      <w:b/>
      <w:bCs/>
      <w:sz w:val="20"/>
      <w:lang w:val="nl-BE"/>
    </w:rPr>
  </w:style>
  <w:style w:type="paragraph" w:styleId="Kop7">
    <w:name w:val="heading 7"/>
    <w:basedOn w:val="Standaard"/>
    <w:next w:val="Standaard"/>
    <w:qFormat/>
    <w:rsid w:val="00450151"/>
    <w:pPr>
      <w:keepNext/>
      <w:widowControl w:val="0"/>
      <w:overflowPunct w:val="0"/>
      <w:autoSpaceDE w:val="0"/>
      <w:autoSpaceDN w:val="0"/>
      <w:adjustRightInd w:val="0"/>
      <w:spacing w:after="100"/>
      <w:jc w:val="center"/>
      <w:textAlignment w:val="baseline"/>
      <w:outlineLvl w:val="6"/>
    </w:pPr>
    <w:rPr>
      <w:b/>
      <w:sz w:val="28"/>
      <w:szCs w:val="20"/>
      <w:lang w:val="en-AU" w:eastAsia="nl-NL"/>
    </w:rPr>
  </w:style>
  <w:style w:type="paragraph" w:styleId="Kop8">
    <w:name w:val="heading 8"/>
    <w:basedOn w:val="Standaard"/>
    <w:next w:val="Standaard"/>
    <w:qFormat/>
    <w:rsid w:val="00450151"/>
    <w:pPr>
      <w:keepNext/>
      <w:ind w:right="-514"/>
      <w:outlineLvl w:val="7"/>
    </w:pPr>
    <w:rPr>
      <w:rFonts w:ascii="Arial" w:hAnsi="Arial" w:cs="Arial"/>
      <w:i/>
      <w:iCs/>
      <w:sz w:val="20"/>
      <w:lang w:val="nl-BE"/>
    </w:rPr>
  </w:style>
  <w:style w:type="paragraph" w:styleId="Kop9">
    <w:name w:val="heading 9"/>
    <w:basedOn w:val="Standaard"/>
    <w:next w:val="Standaard"/>
    <w:qFormat/>
    <w:rsid w:val="00450151"/>
    <w:pPr>
      <w:keepNext/>
      <w:outlineLvl w:val="8"/>
    </w:pPr>
    <w:rPr>
      <w:i/>
      <w:iCs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45015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450151"/>
    <w:pPr>
      <w:tabs>
        <w:tab w:val="center" w:pos="4153"/>
        <w:tab w:val="right" w:pos="8306"/>
      </w:tabs>
    </w:pPr>
  </w:style>
  <w:style w:type="paragraph" w:styleId="Lijstopsomteken">
    <w:name w:val="List Bullet"/>
    <w:basedOn w:val="Standaard"/>
    <w:autoRedefine/>
    <w:semiHidden/>
    <w:rsid w:val="00450151"/>
    <w:pPr>
      <w:jc w:val="center"/>
    </w:pPr>
    <w:rPr>
      <w:rFonts w:ascii="Arial" w:hAnsi="Arial" w:cs="Arial"/>
      <w:lang w:val="nl-BE"/>
    </w:rPr>
  </w:style>
  <w:style w:type="paragraph" w:styleId="Plattetekst">
    <w:name w:val="Body Text"/>
    <w:basedOn w:val="Standaard"/>
    <w:semiHidden/>
    <w:rsid w:val="00450151"/>
    <w:pPr>
      <w:jc w:val="center"/>
    </w:pPr>
    <w:rPr>
      <w:rFonts w:ascii="Arial" w:hAnsi="Arial" w:cs="Arial"/>
      <w:bCs/>
      <w:sz w:val="28"/>
      <w:lang w:val="nl-BE"/>
    </w:rPr>
  </w:style>
  <w:style w:type="character" w:styleId="Paginanummer">
    <w:name w:val="page number"/>
    <w:basedOn w:val="Standaardalinea-lettertype"/>
    <w:semiHidden/>
    <w:rsid w:val="00450151"/>
  </w:style>
  <w:style w:type="paragraph" w:styleId="Plattetekst2">
    <w:name w:val="Body Text 2"/>
    <w:basedOn w:val="Standaard"/>
    <w:semiHidden/>
    <w:rsid w:val="00450151"/>
    <w:rPr>
      <w:rFonts w:ascii="Arial" w:hAnsi="Arial" w:cs="Arial"/>
      <w:sz w:val="22"/>
    </w:rPr>
  </w:style>
  <w:style w:type="paragraph" w:styleId="Plattetekst3">
    <w:name w:val="Body Text 3"/>
    <w:basedOn w:val="Standaard"/>
    <w:semiHidden/>
    <w:rsid w:val="00450151"/>
    <w:pPr>
      <w:jc w:val="both"/>
    </w:pPr>
    <w:rPr>
      <w:rFonts w:ascii="Arial" w:hAnsi="Arial" w:cs="Arial"/>
      <w:bCs/>
      <w:sz w:val="28"/>
      <w:lang w:val="nl-BE"/>
    </w:rPr>
  </w:style>
  <w:style w:type="paragraph" w:styleId="Titel">
    <w:name w:val="Title"/>
    <w:basedOn w:val="Standaard"/>
    <w:qFormat/>
    <w:rsid w:val="00450151"/>
    <w:pPr>
      <w:jc w:val="center"/>
    </w:pPr>
    <w:rPr>
      <w:rFonts w:ascii="Arial" w:hAnsi="Arial" w:cs="Arial"/>
      <w:bCs/>
      <w:sz w:val="28"/>
      <w:lang w:val="nl-BE"/>
    </w:rPr>
  </w:style>
  <w:style w:type="paragraph" w:styleId="Documentstructuur">
    <w:name w:val="Document Map"/>
    <w:basedOn w:val="Standaard"/>
    <w:semiHidden/>
    <w:rsid w:val="00450151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0E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0E1D"/>
    <w:rPr>
      <w:rFonts w:ascii="Tahoma" w:hAnsi="Tahoma" w:cs="Tahoma"/>
      <w:sz w:val="16"/>
      <w:szCs w:val="16"/>
      <w:lang w:val="en-GB"/>
    </w:rPr>
  </w:style>
  <w:style w:type="paragraph" w:styleId="Revisie">
    <w:name w:val="Revision"/>
    <w:hidden/>
    <w:uiPriority w:val="99"/>
    <w:semiHidden/>
    <w:rsid w:val="00E55254"/>
    <w:rPr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512CD7"/>
    <w:pPr>
      <w:ind w:left="720"/>
      <w:contextualSpacing/>
    </w:pPr>
  </w:style>
  <w:style w:type="table" w:styleId="Tabelraster">
    <w:name w:val="Table Grid"/>
    <w:basedOn w:val="Standaardtabel"/>
    <w:uiPriority w:val="59"/>
    <w:rsid w:val="00011A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211D3E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11D3E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rsid w:val="00776710"/>
    <w:rPr>
      <w:b/>
      <w:bCs/>
      <w:sz w:val="24"/>
      <w:szCs w:val="24"/>
      <w:lang w:val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5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ngie-electrabel.be/dam/jcr:bf95b9cf-ba02-459a-b7f7-c56470df425f/Reglement-VGM-voor-contractanten-v15-_nov1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msurl.electrabel.be:8070/sap/bc/zcontentserver?sap-client=100&amp;DOKAR=ZST&amp;DOKNR=10010383597&amp;DOKTL=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W:\05_0050\30_Communicatie\Kwalificatie%20contractors%20(WENRA%20-%20Certificaten)\Attestation%20de%20QUALIFICATION%20d'un%20collaborateur%20externe%20(WENRA-attestation)%20V05.xls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file:///W:\05_0050\30_Communicatie\Kwalificatie%20contractors%20(WENRA%20-%20Certificaten)\Attestation%20de%20QUALIFICATION%20d'un%20collaborateur%20externe%20(WENRA-attestation)%20V05.xl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BUG005\APPDATA\BEG%20Templates\Data\DOEL\KCD%20Documentbeheer\Kwaliteitsdocument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2912-C740-42E5-A04D-EA856D72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Kwaliteitsdocument.dotm</Template>
  <TotalTime>0</TotalTime>
  <Pages>4</Pages>
  <Words>1018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 de sécurité agents contractuels CND</vt:lpstr>
      <vt:lpstr>Contrat de sécurité agents contractuels CND</vt:lpstr>
    </vt:vector>
  </TitlesOfParts>
  <Company>BEKD KVEIL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sécurité agents contractuels CND</dc:title>
  <dc:subject>SAF.450 - version 16</dc:subject>
  <dc:creator>Baert Caroline</dc:creator>
  <cp:lastModifiedBy>CLEYS Lindsay</cp:lastModifiedBy>
  <cp:revision>2</cp:revision>
  <cp:lastPrinted>2019-04-16T05:51:00Z</cp:lastPrinted>
  <dcterms:created xsi:type="dcterms:W3CDTF">2021-04-21T08:54:00Z</dcterms:created>
  <dcterms:modified xsi:type="dcterms:W3CDTF">2021-04-21T08:54:00Z</dcterms:modified>
  <cp:category>Preuve contrat</cp:category>
  <cp:contentStatus>DRAFT 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ypt door">
    <vt:lpwstr>Daisy</vt:lpwstr>
  </property>
  <property fmtid="{D5CDD505-2E9C-101B-9397-08002B2CF9AE}" pid="3" name="Opnamedatum">
    <vt:lpwstr>23102013</vt:lpwstr>
  </property>
</Properties>
</file>