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E626" w14:textId="77777777" w:rsidR="00D45B50" w:rsidRPr="001E7BE3" w:rsidRDefault="00AB20A4">
      <w:pPr>
        <w:pStyle w:val="Titel"/>
        <w:rPr>
          <w:b/>
          <w:bCs w:val="0"/>
          <w:sz w:val="24"/>
          <w:szCs w:val="28"/>
          <w:lang w:val="nl-NL"/>
        </w:rPr>
      </w:pPr>
      <w:r w:rsidRPr="001E7BE3">
        <w:rPr>
          <w:b/>
          <w:bCs w:val="0"/>
          <w:sz w:val="24"/>
          <w:szCs w:val="28"/>
          <w:lang w:val="nl-NL"/>
        </w:rPr>
        <w:t xml:space="preserve">SAFETY, ENVIRONMENT AND QUALITY AGREEMENT </w:t>
      </w:r>
    </w:p>
    <w:p w14:paraId="61EC38BD" w14:textId="77777777" w:rsidR="00D45B50" w:rsidRPr="001E7BE3" w:rsidRDefault="00AB20A4">
      <w:pPr>
        <w:jc w:val="center"/>
        <w:rPr>
          <w:rFonts w:ascii="Arial" w:hAnsi="Arial" w:cs="Arial"/>
          <w:b/>
          <w:szCs w:val="28"/>
          <w:lang w:val="nl-NL"/>
        </w:rPr>
      </w:pPr>
      <w:r w:rsidRPr="001E7BE3">
        <w:rPr>
          <w:rFonts w:ascii="Arial" w:hAnsi="Arial" w:cs="Arial"/>
          <w:b/>
          <w:szCs w:val="28"/>
          <w:lang w:val="nl-NL"/>
        </w:rPr>
        <w:t>BETWEEN CONTRACTORS AND CONTRACTING AUTHORITIES OF</w:t>
      </w:r>
    </w:p>
    <w:p w14:paraId="3E498B18" w14:textId="77777777" w:rsidR="00990F3A" w:rsidRPr="001E7BE3" w:rsidRDefault="00AB20A4">
      <w:pPr>
        <w:pStyle w:val="Plattetekst"/>
        <w:rPr>
          <w:b/>
          <w:bCs w:val="0"/>
          <w:sz w:val="24"/>
          <w:szCs w:val="28"/>
          <w:lang w:val="nl-NL"/>
        </w:rPr>
      </w:pPr>
      <w:r w:rsidRPr="001E7BE3">
        <w:rPr>
          <w:b/>
          <w:bCs w:val="0"/>
          <w:sz w:val="24"/>
          <w:szCs w:val="28"/>
          <w:lang w:val="nl-NL"/>
        </w:rPr>
        <w:t>ELECTRABEL DOEL NUCLEAR POWER STATION (KCD)</w:t>
      </w:r>
    </w:p>
    <w:p w14:paraId="2669E8CB" w14:textId="0F0D7142" w:rsidR="00D45B50" w:rsidRPr="001E7BE3" w:rsidRDefault="00D45B50">
      <w:pPr>
        <w:pStyle w:val="Plattetekst"/>
        <w:rPr>
          <w:b/>
          <w:bCs w:val="0"/>
          <w:sz w:val="24"/>
          <w:szCs w:val="28"/>
          <w:lang w:val="nl-NL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59"/>
        <w:gridCol w:w="1843"/>
        <w:gridCol w:w="1843"/>
        <w:gridCol w:w="2625"/>
      </w:tblGrid>
      <w:tr w:rsidR="00D45B50" w:rsidRPr="001E7BE3" w14:paraId="76E09F45" w14:textId="77777777" w:rsidTr="00C443ED">
        <w:trPr>
          <w:trHeight w:val="433"/>
        </w:trPr>
        <w:tc>
          <w:tcPr>
            <w:tcW w:w="9997" w:type="dxa"/>
            <w:gridSpan w:val="5"/>
            <w:shd w:val="clear" w:color="auto" w:fill="C0C0C0"/>
            <w:vAlign w:val="center"/>
          </w:tcPr>
          <w:p w14:paraId="25F303AC" w14:textId="77777777" w:rsidR="00AB20A4" w:rsidRPr="001E7BE3" w:rsidRDefault="00D45B50" w:rsidP="00AB20A4">
            <w:pPr>
              <w:pStyle w:val="Kop2"/>
              <w:spacing w:line="276" w:lineRule="auto"/>
              <w:rPr>
                <w:rFonts w:ascii="Arial" w:hAnsi="Arial" w:cs="Arial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lang w:val="nl-NL"/>
              </w:rPr>
              <w:t>Assignment</w:t>
            </w:r>
            <w:proofErr w:type="spellEnd"/>
          </w:p>
        </w:tc>
      </w:tr>
      <w:tr w:rsidR="00096659" w:rsidRPr="001E7BE3" w14:paraId="1284F702" w14:textId="77777777" w:rsidTr="00C443ED">
        <w:trPr>
          <w:trHeight w:val="470"/>
        </w:trPr>
        <w:tc>
          <w:tcPr>
            <w:tcW w:w="9997" w:type="dxa"/>
            <w:gridSpan w:val="5"/>
            <w:vAlign w:val="center"/>
          </w:tcPr>
          <w:p w14:paraId="333EFD37" w14:textId="3580F1B9" w:rsidR="00096659" w:rsidRPr="001E7BE3" w:rsidRDefault="00A90752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[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Description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]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</w:p>
        </w:tc>
      </w:tr>
      <w:tr w:rsidR="00FA1401" w:rsidRPr="001E7BE3" w14:paraId="54F66885" w14:textId="77777777" w:rsidTr="00C443ED">
        <w:trPr>
          <w:cantSplit/>
          <w:trHeight w:val="284"/>
        </w:trPr>
        <w:tc>
          <w:tcPr>
            <w:tcW w:w="2127" w:type="dxa"/>
            <w:vAlign w:val="center"/>
          </w:tcPr>
          <w:p w14:paraId="1204BAE8" w14:textId="664265A6" w:rsidR="00AB20A4" w:rsidRPr="001E7BE3" w:rsidRDefault="00115890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Locations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14:paraId="5A830C14" w14:textId="77777777" w:rsidR="00AB20A4" w:rsidRPr="001E7BE3" w:rsidRDefault="00AB20A4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70734523" w14:textId="77777777" w:rsidR="00AB20A4" w:rsidRPr="001E7BE3" w:rsidRDefault="00AB20A4" w:rsidP="00C443ED">
            <w:pPr>
              <w:spacing w:before="60"/>
              <w:ind w:left="48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14:paraId="113042CF" w14:textId="77777777" w:rsidR="00AB20A4" w:rsidRPr="001E7BE3" w:rsidRDefault="00AB20A4" w:rsidP="00C443ED">
            <w:pPr>
              <w:spacing w:before="60"/>
              <w:ind w:left="240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2625" w:type="dxa"/>
            <w:tcBorders>
              <w:bottom w:val="single" w:sz="4" w:space="0" w:color="000000" w:themeColor="text1"/>
            </w:tcBorders>
            <w:vAlign w:val="center"/>
          </w:tcPr>
          <w:p w14:paraId="037FB2AE" w14:textId="77777777" w:rsidR="00AB20A4" w:rsidRPr="001E7BE3" w:rsidRDefault="00AB20A4" w:rsidP="00C443ED">
            <w:pPr>
              <w:spacing w:before="60"/>
              <w:ind w:left="228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115890" w:rsidRPr="001E7BE3" w14:paraId="74590B23" w14:textId="77777777" w:rsidTr="00C443ED">
        <w:trPr>
          <w:cantSplit/>
          <w:trHeight w:val="284"/>
        </w:trPr>
        <w:tc>
          <w:tcPr>
            <w:tcW w:w="2127" w:type="dxa"/>
            <w:vAlign w:val="center"/>
          </w:tcPr>
          <w:p w14:paraId="0C148FB6" w14:textId="77777777" w:rsidR="00115890" w:rsidRPr="001E7BE3" w:rsidRDefault="00115890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Start of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work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D9E0FC" w14:textId="2F6BD2B2" w:rsidR="00115890" w:rsidRPr="001E7BE3" w:rsidRDefault="00A90752" w:rsidP="00A9075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[Date]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4098C8F0" w14:textId="3BEC8660" w:rsidR="00115890" w:rsidRPr="001E7BE3" w:rsidRDefault="006173DB" w:rsidP="00263BDA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End </w:t>
            </w:r>
            <w:r w:rsidR="00115890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of </w:t>
            </w:r>
            <w:proofErr w:type="spellStart"/>
            <w:r w:rsidR="00115890" w:rsidRPr="001E7BE3">
              <w:rPr>
                <w:rFonts w:ascii="Arial" w:hAnsi="Arial" w:cs="Arial"/>
                <w:sz w:val="22"/>
                <w:szCs w:val="22"/>
                <w:lang w:val="nl-NL"/>
              </w:rPr>
              <w:t>work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 w:themeColor="text1"/>
            </w:tcBorders>
            <w:vAlign w:val="center"/>
          </w:tcPr>
          <w:p w14:paraId="40616B2A" w14:textId="1A181AE6" w:rsidR="00115890" w:rsidRPr="001E7BE3" w:rsidRDefault="00A90752" w:rsidP="00A9075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[Date]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</w:p>
        </w:tc>
      </w:tr>
      <w:tr w:rsidR="00FA1401" w:rsidRPr="001E7BE3" w14:paraId="2A576D19" w14:textId="77777777" w:rsidTr="00C443ED">
        <w:trPr>
          <w:cantSplit/>
          <w:trHeight w:val="872"/>
        </w:trPr>
        <w:tc>
          <w:tcPr>
            <w:tcW w:w="2127" w:type="dxa"/>
            <w:vAlign w:val="center"/>
          </w:tcPr>
          <w:p w14:paraId="69BE4B25" w14:textId="44073B62" w:rsidR="00115890" w:rsidRPr="001E7BE3" w:rsidRDefault="00115890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Orders</w:t>
            </w:r>
          </w:p>
        </w:tc>
        <w:tc>
          <w:tcPr>
            <w:tcW w:w="7870" w:type="dxa"/>
            <w:gridSpan w:val="4"/>
            <w:vAlign w:val="center"/>
          </w:tcPr>
          <w:p w14:paraId="4455CAF2" w14:textId="7BEBD655" w:rsidR="00115890" w:rsidRPr="001E7BE3" w:rsidRDefault="00A90752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ce for multiple orders]"/>
                  </w:textInput>
                </w:ffData>
              </w:fldCha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[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Place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for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multiple orders]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770120FC" w14:textId="77777777" w:rsidR="00D45B50" w:rsidRPr="001E7BE3" w:rsidRDefault="00D45B50">
      <w:pPr>
        <w:rPr>
          <w:sz w:val="16"/>
          <w:lang w:val="nl-NL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768"/>
      </w:tblGrid>
      <w:tr w:rsidR="00011A57" w:rsidRPr="001E7BE3" w14:paraId="6458C762" w14:textId="77777777" w:rsidTr="00635FBE">
        <w:trPr>
          <w:trHeight w:val="284"/>
        </w:trPr>
        <w:tc>
          <w:tcPr>
            <w:tcW w:w="9858" w:type="dxa"/>
            <w:gridSpan w:val="2"/>
            <w:shd w:val="clear" w:color="auto" w:fill="C0C0C0"/>
            <w:vAlign w:val="center"/>
          </w:tcPr>
          <w:p w14:paraId="288A7FE2" w14:textId="77777777" w:rsidR="00011A57" w:rsidRPr="001E7BE3" w:rsidRDefault="00011A57" w:rsidP="00C443ED">
            <w:pPr>
              <w:pStyle w:val="Kop2"/>
              <w:spacing w:before="60"/>
              <w:rPr>
                <w:rFonts w:ascii="Arial" w:hAnsi="Arial" w:cs="Arial"/>
                <w:lang w:val="nl-NL"/>
              </w:rPr>
            </w:pPr>
            <w:r w:rsidRPr="001E7BE3">
              <w:rPr>
                <w:rFonts w:ascii="Arial" w:hAnsi="Arial" w:cs="Arial"/>
                <w:lang w:val="nl-NL"/>
              </w:rPr>
              <w:t xml:space="preserve">Contractor’s </w:t>
            </w:r>
            <w:proofErr w:type="spellStart"/>
            <w:r w:rsidRPr="001E7BE3">
              <w:rPr>
                <w:rFonts w:ascii="Arial" w:hAnsi="Arial" w:cs="Arial"/>
                <w:lang w:val="nl-NL"/>
              </w:rPr>
              <w:t>identification</w:t>
            </w:r>
            <w:proofErr w:type="spellEnd"/>
          </w:p>
        </w:tc>
      </w:tr>
      <w:tr w:rsidR="00011A57" w:rsidRPr="001E7BE3" w14:paraId="700AB6C7" w14:textId="77777777" w:rsidTr="00C443ED">
        <w:trPr>
          <w:trHeight w:val="461"/>
        </w:trPr>
        <w:tc>
          <w:tcPr>
            <w:tcW w:w="2090" w:type="dxa"/>
            <w:vAlign w:val="center"/>
          </w:tcPr>
          <w:p w14:paraId="3CE5EE7B" w14:textId="77777777" w:rsidR="00011A57" w:rsidRPr="001E7BE3" w:rsidRDefault="00011A57" w:rsidP="00263BDA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Company name</w:t>
            </w:r>
          </w:p>
        </w:tc>
        <w:tc>
          <w:tcPr>
            <w:tcW w:w="7768" w:type="dxa"/>
            <w:vAlign w:val="center"/>
          </w:tcPr>
          <w:p w14:paraId="5BFAA7D1" w14:textId="77777777" w:rsidR="00011A57" w:rsidRPr="001E7BE3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3A04F38A" w14:textId="77777777" w:rsidR="00CB4890" w:rsidRPr="001E7BE3" w:rsidRDefault="00CB4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6AFFBD36" w14:textId="77777777" w:rsidR="00D677F4" w:rsidRPr="001E7BE3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11A57" w:rsidRPr="001E7BE3" w14:paraId="40CF0255" w14:textId="77777777" w:rsidTr="00C443ED">
        <w:trPr>
          <w:trHeight w:val="284"/>
        </w:trPr>
        <w:tc>
          <w:tcPr>
            <w:tcW w:w="2090" w:type="dxa"/>
            <w:vAlign w:val="center"/>
          </w:tcPr>
          <w:p w14:paraId="6612DB5D" w14:textId="77777777" w:rsidR="00011A57" w:rsidRPr="001E7BE3" w:rsidRDefault="00011A57" w:rsidP="00263BDA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Address</w:t>
            </w:r>
            <w:proofErr w:type="spellEnd"/>
          </w:p>
        </w:tc>
        <w:tc>
          <w:tcPr>
            <w:tcW w:w="7768" w:type="dxa"/>
            <w:vAlign w:val="center"/>
          </w:tcPr>
          <w:p w14:paraId="7C766E5A" w14:textId="77777777" w:rsidR="00011A57" w:rsidRPr="001E7BE3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66745E4A" w14:textId="77777777" w:rsidR="00115890" w:rsidRPr="001E7BE3" w:rsidRDefault="00115890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195236CB" w14:textId="77777777" w:rsidR="00D677F4" w:rsidRPr="001E7BE3" w:rsidRDefault="00D677F4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  <w:p w14:paraId="020CD188" w14:textId="77777777" w:rsidR="00011A57" w:rsidRPr="001E7BE3" w:rsidRDefault="00011A57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12144D22" w14:textId="77777777" w:rsidR="00CB4890" w:rsidRPr="001E7BE3" w:rsidRDefault="00CB4890">
      <w:pPr>
        <w:rPr>
          <w:sz w:val="16"/>
          <w:lang w:val="nl-NL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961"/>
        <w:gridCol w:w="2807"/>
      </w:tblGrid>
      <w:tr w:rsidR="001301BE" w:rsidRPr="001E7BE3" w14:paraId="3965E6B3" w14:textId="77777777" w:rsidTr="00C443ED">
        <w:trPr>
          <w:cantSplit/>
          <w:trHeight w:val="50"/>
        </w:trPr>
        <w:tc>
          <w:tcPr>
            <w:tcW w:w="2090" w:type="dxa"/>
            <w:vAlign w:val="center"/>
          </w:tcPr>
          <w:p w14:paraId="1C157326" w14:textId="77777777" w:rsidR="001301BE" w:rsidRPr="001E7BE3" w:rsidRDefault="00096659" w:rsidP="00263BD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Person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responsible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DEF46CD" w14:textId="77777777" w:rsidR="001301BE" w:rsidRPr="001E7BE3" w:rsidRDefault="001301BE" w:rsidP="00263BD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Name - e-mail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F7C2A0C" w14:textId="77777777" w:rsidR="001301BE" w:rsidRPr="001E7BE3" w:rsidRDefault="00096659" w:rsidP="00263BD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Phone/mobile</w:t>
            </w:r>
          </w:p>
        </w:tc>
      </w:tr>
      <w:tr w:rsidR="003F6BE5" w:rsidRPr="001E7BE3" w14:paraId="3C502223" w14:textId="77777777" w:rsidTr="00C443ED">
        <w:trPr>
          <w:cantSplit/>
          <w:trHeight w:val="315"/>
        </w:trPr>
        <w:tc>
          <w:tcPr>
            <w:tcW w:w="2090" w:type="dxa"/>
            <w:vMerge w:val="restart"/>
            <w:vAlign w:val="center"/>
          </w:tcPr>
          <w:p w14:paraId="42D23E1B" w14:textId="647E06C0" w:rsidR="003F6BE5" w:rsidRPr="001E7BE3" w:rsidRDefault="003F6BE5" w:rsidP="00263BDA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Company director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16A5588B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604291F4" w14:textId="77777777" w:rsidR="00FA1401" w:rsidRPr="001E7BE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4E62616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1E7BE3" w14:paraId="07B58FC1" w14:textId="77777777" w:rsidTr="00C443ED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693A7433" w14:textId="77777777" w:rsidR="003F6BE5" w:rsidRPr="001E7BE3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0288C06B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534A6DF6" w14:textId="77777777" w:rsidR="00FA1401" w:rsidRPr="001E7BE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9694CD6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1E7BE3" w14:paraId="6D3E7077" w14:textId="77777777" w:rsidTr="00C443ED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6D9B17F1" w14:textId="51D5E005" w:rsidR="003F6BE5" w:rsidRPr="001E7BE3" w:rsidRDefault="003F6BE5" w:rsidP="00263BDA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Project leader</w:t>
            </w: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1F26F9C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7CB0A5A2" w14:textId="77777777" w:rsidR="00FA1401" w:rsidRPr="001E7BE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FCF42B2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1E7BE3" w14:paraId="79CF7A31" w14:textId="77777777" w:rsidTr="00C443ED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0F6D8237" w14:textId="77777777" w:rsidR="003F6BE5" w:rsidRPr="001E7BE3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77292A8E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01527ABB" w14:textId="77777777" w:rsidR="00FA1401" w:rsidRPr="001E7BE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543B1633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1E7BE3" w14:paraId="0BFE745F" w14:textId="77777777" w:rsidTr="00C443ED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C6E6636" w14:textId="218A6355" w:rsidR="003F6BE5" w:rsidRPr="001E7BE3" w:rsidRDefault="003F6BE5" w:rsidP="00263BDA">
            <w:pPr>
              <w:spacing w:before="60"/>
              <w:rPr>
                <w:rFonts w:ascii="Arial" w:hAnsi="Arial" w:cs="Arial"/>
                <w:sz w:val="20"/>
                <w:szCs w:val="16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Site 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r w:rsidR="006173DB" w:rsidRPr="001E7BE3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erson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responsible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42540C92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2D73068C" w14:textId="77777777" w:rsidR="00FA1401" w:rsidRPr="001E7BE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CEE39B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1E7BE3" w14:paraId="26973BB4" w14:textId="77777777" w:rsidTr="00C443ED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3BC329CB" w14:textId="77777777" w:rsidR="003F6BE5" w:rsidRPr="001E7BE3" w:rsidRDefault="003F6BE5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49271CF3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7C8E65B3" w14:textId="77777777" w:rsidR="00FA1401" w:rsidRPr="001E7BE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DE0728B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1E7BE3" w14:paraId="17B0D488" w14:textId="77777777" w:rsidTr="00C443ED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576E42A9" w14:textId="55116F72" w:rsidR="003F6BE5" w:rsidRPr="001E7BE3" w:rsidRDefault="003F6BE5" w:rsidP="00263BDA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Prevention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advis</w:t>
            </w:r>
            <w:r w:rsidR="006173DB" w:rsidRPr="001E7BE3">
              <w:rPr>
                <w:rFonts w:ascii="Arial" w:hAnsi="Arial" w:cs="Arial"/>
                <w:sz w:val="22"/>
                <w:szCs w:val="22"/>
                <w:lang w:val="nl-NL"/>
              </w:rPr>
              <w:t>o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</w:t>
            </w:r>
            <w:proofErr w:type="spellEnd"/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3C002EE0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6E132D46" w14:textId="77777777" w:rsidR="00FA1401" w:rsidRPr="001E7BE3" w:rsidRDefault="00FA1401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0BCD7D4" w14:textId="77777777" w:rsidR="003F6BE5" w:rsidRPr="001E7BE3" w:rsidRDefault="003F6BE5" w:rsidP="001301BE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  <w:tr w:rsidR="003F6BE5" w:rsidRPr="001E7BE3" w14:paraId="13B18E99" w14:textId="77777777" w:rsidTr="00C443ED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75D62A43" w14:textId="77777777" w:rsidR="003F6BE5" w:rsidRPr="001E7BE3" w:rsidRDefault="003F6BE5" w:rsidP="00AB20A4">
            <w:pPr>
              <w:spacing w:line="276" w:lineRule="auto"/>
              <w:ind w:right="-514"/>
              <w:rPr>
                <w:rFonts w:ascii="Arial" w:hAnsi="Arial" w:cs="Arial"/>
                <w:sz w:val="20"/>
                <w:lang w:val="nl-NL"/>
              </w:rPr>
            </w:pPr>
          </w:p>
        </w:tc>
        <w:tc>
          <w:tcPr>
            <w:tcW w:w="4961" w:type="dxa"/>
            <w:tcBorders>
              <w:right w:val="single" w:sz="4" w:space="0" w:color="000000" w:themeColor="text1"/>
            </w:tcBorders>
            <w:vAlign w:val="center"/>
          </w:tcPr>
          <w:p w14:paraId="342049C5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  <w:p w14:paraId="55BAE71A" w14:textId="77777777" w:rsidR="00FA1401" w:rsidRPr="001E7BE3" w:rsidRDefault="00FA1401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7E40B6CB" w14:textId="77777777" w:rsidR="003F6BE5" w:rsidRPr="001E7BE3" w:rsidRDefault="003F6BE5" w:rsidP="003F6BE5">
            <w:pPr>
              <w:spacing w:line="276" w:lineRule="auto"/>
              <w:ind w:right="-514"/>
              <w:rPr>
                <w:rFonts w:ascii="Arial" w:hAnsi="Arial" w:cs="Arial"/>
                <w:bCs/>
                <w:sz w:val="20"/>
                <w:lang w:val="nl-NL"/>
              </w:rPr>
            </w:pPr>
          </w:p>
        </w:tc>
      </w:tr>
    </w:tbl>
    <w:p w14:paraId="7F977685" w14:textId="77777777" w:rsidR="00115890" w:rsidRPr="001E7BE3" w:rsidRDefault="00115890" w:rsidP="00C443ED">
      <w:pPr>
        <w:spacing w:before="60"/>
        <w:rPr>
          <w:sz w:val="16"/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0"/>
        <w:gridCol w:w="1276"/>
        <w:gridCol w:w="864"/>
      </w:tblGrid>
      <w:tr w:rsidR="00D45B50" w:rsidRPr="001E7BE3" w14:paraId="3E0B62CA" w14:textId="77777777" w:rsidTr="00C443ED">
        <w:trPr>
          <w:cantSplit/>
          <w:trHeight w:val="426"/>
        </w:trPr>
        <w:tc>
          <w:tcPr>
            <w:tcW w:w="7760" w:type="dxa"/>
            <w:tcBorders>
              <w:bottom w:val="single" w:sz="4" w:space="0" w:color="auto"/>
            </w:tcBorders>
            <w:vAlign w:val="center"/>
          </w:tcPr>
          <w:p w14:paraId="70AACA58" w14:textId="77777777" w:rsidR="00096659" w:rsidRPr="001E7BE3" w:rsidRDefault="00E87287" w:rsidP="00263BDA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Is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organisation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chart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needed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for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assignment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described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at KCD?</w:t>
            </w:r>
          </w:p>
          <w:p w14:paraId="1734134A" w14:textId="2AC2496E" w:rsidR="001D24F6" w:rsidRPr="001E7BE3" w:rsidRDefault="00A4717E" w:rsidP="00263BDA">
            <w:pPr>
              <w:spacing w:before="60"/>
              <w:rPr>
                <w:rFonts w:ascii="Arial" w:hAnsi="Arial" w:cs="Arial"/>
                <w:b/>
                <w:iCs/>
                <w:szCs w:val="20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If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so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,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attach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a copy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D4BFF8" w14:textId="63668E83" w:rsidR="00AB20A4" w:rsidRPr="001E7BE3" w:rsidRDefault="00D45B50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Y </w:t>
            </w:r>
            <w:r w:rsidRPr="001E7BE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lang w:val="nl-NL"/>
                </w:rPr>
                <w:id w:val="185059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0"/>
                    <w:szCs w:val="20"/>
                    <w:lang w:val="nl-NL"/>
                  </w:rPr>
                  <w:t>☐</w:t>
                </w:r>
              </w:sdtContent>
            </w:sdt>
            <w:r w:rsidRPr="001E7BE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53D56EE0" w14:textId="26EE337E" w:rsidR="00AB20A4" w:rsidRPr="001E7BE3" w:rsidRDefault="00D45B50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>N</w:t>
            </w:r>
            <w:r w:rsidR="009F3F7F"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155241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</w:tbl>
    <w:p w14:paraId="55D9A9EF" w14:textId="77777777" w:rsidR="00FA1401" w:rsidRPr="001E7BE3" w:rsidRDefault="00FA1401">
      <w:pPr>
        <w:rPr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3685"/>
        <w:gridCol w:w="1276"/>
        <w:gridCol w:w="864"/>
      </w:tblGrid>
      <w:tr w:rsidR="003F6BE5" w:rsidRPr="001E7BE3" w14:paraId="240ED5F6" w14:textId="77777777" w:rsidTr="00C443ED">
        <w:trPr>
          <w:cantSplit/>
          <w:trHeight w:val="386"/>
        </w:trPr>
        <w:tc>
          <w:tcPr>
            <w:tcW w:w="7760" w:type="dxa"/>
            <w:gridSpan w:val="2"/>
            <w:tcBorders>
              <w:bottom w:val="nil"/>
            </w:tcBorders>
            <w:vAlign w:val="center"/>
          </w:tcPr>
          <w:p w14:paraId="1A592BC4" w14:textId="77777777" w:rsidR="003F6BE5" w:rsidRPr="001E7BE3" w:rsidRDefault="003F6BE5" w:rsidP="00263BDA">
            <w:pPr>
              <w:spacing w:before="60"/>
              <w:rPr>
                <w:rFonts w:ascii="Arial" w:hAnsi="Arial" w:cs="Arial"/>
                <w:b/>
                <w:szCs w:val="20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Using a subcontractor?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14:paraId="69F0ADEE" w14:textId="231D8AC6" w:rsidR="003F6BE5" w:rsidRPr="001E7BE3" w:rsidRDefault="003F6BE5" w:rsidP="0025744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Y </w:t>
            </w:r>
            <w:r w:rsidR="009F3F7F"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2321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bottom w:val="single" w:sz="4" w:space="0" w:color="000000" w:themeColor="text1"/>
            </w:tcBorders>
            <w:vAlign w:val="center"/>
          </w:tcPr>
          <w:p w14:paraId="514D7859" w14:textId="4C9A6022" w:rsidR="003F6BE5" w:rsidRPr="001E7BE3" w:rsidRDefault="003F6BE5" w:rsidP="0025744D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29110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D677F4" w:rsidRPr="001E7BE3" w14:paraId="39AE87F6" w14:textId="77777777" w:rsidTr="00C443ED">
        <w:trPr>
          <w:cantSplit/>
          <w:trHeight w:val="339"/>
        </w:trPr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2F9DC" w14:textId="7AB20516" w:rsidR="00D677F4" w:rsidRPr="001E7BE3" w:rsidRDefault="000175E0" w:rsidP="00263BDA">
            <w:pPr>
              <w:spacing w:before="60"/>
              <w:rPr>
                <w:rFonts w:ascii="Arial" w:hAnsi="Arial" w:cs="Arial"/>
                <w:b/>
                <w:szCs w:val="20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Company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A3A85" w14:textId="492C78C8" w:rsidR="00D677F4" w:rsidRPr="001E7BE3" w:rsidRDefault="00D677F4" w:rsidP="00263BD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Person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responsible</w:t>
            </w:r>
            <w:proofErr w:type="spellEnd"/>
          </w:p>
        </w:tc>
        <w:tc>
          <w:tcPr>
            <w:tcW w:w="2140" w:type="dxa"/>
            <w:gridSpan w:val="2"/>
            <w:tcBorders>
              <w:top w:val="nil"/>
            </w:tcBorders>
            <w:vAlign w:val="center"/>
          </w:tcPr>
          <w:p w14:paraId="5D73AC86" w14:textId="77777777" w:rsidR="00D677F4" w:rsidRPr="001E7BE3" w:rsidRDefault="00D677F4" w:rsidP="003F6BE5">
            <w:pPr>
              <w:spacing w:line="276" w:lineRule="auto"/>
              <w:ind w:left="24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VMK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exchanged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?</w:t>
            </w:r>
          </w:p>
        </w:tc>
      </w:tr>
      <w:tr w:rsidR="00D677F4" w:rsidRPr="001E7BE3" w14:paraId="7EE98D41" w14:textId="77777777" w:rsidTr="00C443ED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4B15F04" w14:textId="77777777" w:rsidR="00D677F4" w:rsidRPr="001E7BE3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33970BCC" w14:textId="77777777" w:rsidR="00D677F4" w:rsidRPr="001E7BE3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AC67CD" w14:textId="1A7A1C39" w:rsidR="00D677F4" w:rsidRPr="001E7BE3" w:rsidRDefault="00D677F4" w:rsidP="003F6B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Y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117136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25170362" w14:textId="0B480A22" w:rsidR="00D677F4" w:rsidRPr="001E7BE3" w:rsidRDefault="00D677F4" w:rsidP="003F6BE5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62477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  <w:tr w:rsidR="00D677F4" w:rsidRPr="001E7BE3" w14:paraId="4B9C31F9" w14:textId="77777777" w:rsidTr="00C443ED">
        <w:trPr>
          <w:cantSplit/>
          <w:trHeight w:val="404"/>
        </w:trPr>
        <w:tc>
          <w:tcPr>
            <w:tcW w:w="4075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DD01D4" w14:textId="77777777" w:rsidR="00D677F4" w:rsidRPr="001E7BE3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368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99C0EBD" w14:textId="77777777" w:rsidR="00D677F4" w:rsidRPr="001E7BE3" w:rsidRDefault="00D677F4" w:rsidP="003F6BE5">
            <w:pPr>
              <w:pStyle w:val="Kop3"/>
              <w:spacing w:line="276" w:lineRule="auto"/>
              <w:rPr>
                <w:rFonts w:ascii="Arial" w:hAnsi="Arial" w:cs="Arial"/>
                <w:szCs w:val="20"/>
                <w:lang w:val="nl-N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EE31A5" w14:textId="07A606F6" w:rsidR="00D677F4" w:rsidRPr="001E7BE3" w:rsidRDefault="00D677F4" w:rsidP="003F6BE5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Y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-80345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56F33745" w14:textId="561E8B4A" w:rsidR="00D677F4" w:rsidRPr="001E7BE3" w:rsidRDefault="00D677F4" w:rsidP="003F6BE5">
            <w:pPr>
              <w:spacing w:line="276" w:lineRule="auto"/>
              <w:ind w:left="24"/>
              <w:rPr>
                <w:rFonts w:ascii="Arial" w:hAnsi="Arial" w:cs="Arial"/>
                <w:bCs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Cs/>
                <w:sz w:val="20"/>
                <w:szCs w:val="20"/>
                <w:lang w:val="nl-NL"/>
              </w:rPr>
              <w:t xml:space="preserve">N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  <w:lang w:val="nl-NL"/>
                </w:rPr>
                <w:id w:val="127205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</w:tr>
    </w:tbl>
    <w:p w14:paraId="6DE4B78E" w14:textId="77777777" w:rsidR="00A8539A" w:rsidRPr="001E7BE3" w:rsidRDefault="00A8539A">
      <w:pPr>
        <w:rPr>
          <w:sz w:val="16"/>
          <w:lang w:val="nl-NL"/>
        </w:rPr>
      </w:pPr>
    </w:p>
    <w:p w14:paraId="1F56EB14" w14:textId="77777777" w:rsidR="002E6FD2" w:rsidRPr="001E7BE3" w:rsidRDefault="002E6FD2" w:rsidP="002E6FD2">
      <w:pPr>
        <w:rPr>
          <w:sz w:val="16"/>
          <w:lang w:val="nl-NL"/>
        </w:rPr>
      </w:pPr>
    </w:p>
    <w:p w14:paraId="7A62A3FD" w14:textId="2ABC92C2" w:rsidR="002E6FD2" w:rsidRPr="001E7BE3" w:rsidRDefault="002E6FD2" w:rsidP="002E6FD2">
      <w:pPr>
        <w:rPr>
          <w:sz w:val="16"/>
          <w:lang w:val="nl-NL"/>
        </w:rPr>
        <w:sectPr w:rsidR="002E6FD2" w:rsidRPr="001E7BE3" w:rsidSect="00450151">
          <w:headerReference w:type="default" r:id="rId8"/>
          <w:footerReference w:type="default" r:id="rId9"/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46AB86DC" w14:textId="77777777" w:rsidR="00FA1401" w:rsidRPr="001E7BE3" w:rsidRDefault="00FA1401">
      <w:pPr>
        <w:rPr>
          <w:sz w:val="16"/>
          <w:lang w:val="nl-NL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CB4890" w:rsidRPr="001E7BE3" w14:paraId="6174C1BE" w14:textId="77777777" w:rsidTr="00C443ED">
        <w:trPr>
          <w:trHeight w:val="36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D618694" w14:textId="77777777" w:rsidR="00CB4890" w:rsidRPr="001E7BE3" w:rsidRDefault="00CB4890" w:rsidP="00990F3A">
            <w:pPr>
              <w:pStyle w:val="Kop2"/>
              <w:rPr>
                <w:rFonts w:ascii="Arial" w:hAnsi="Arial" w:cs="Arial"/>
                <w:sz w:val="22"/>
                <w:szCs w:val="22"/>
                <w:lang w:val="nl-NL"/>
              </w:rPr>
            </w:pPr>
            <w:bookmarkStart w:id="4" w:name="_Hlk5788281"/>
            <w:proofErr w:type="spellStart"/>
            <w:r w:rsidRPr="001E7BE3">
              <w:rPr>
                <w:rFonts w:ascii="Arial" w:hAnsi="Arial" w:cs="Arial"/>
                <w:szCs w:val="22"/>
                <w:lang w:val="nl-NL"/>
              </w:rPr>
              <w:t>Competences</w:t>
            </w:r>
            <w:proofErr w:type="spellEnd"/>
          </w:p>
        </w:tc>
      </w:tr>
      <w:bookmarkEnd w:id="4"/>
    </w:tbl>
    <w:p w14:paraId="57397807" w14:textId="77777777" w:rsidR="00CB4890" w:rsidRPr="001E7BE3" w:rsidRDefault="00CB4890">
      <w:pPr>
        <w:rPr>
          <w:rFonts w:ascii="Arial" w:hAnsi="Arial" w:cs="Arial"/>
          <w:sz w:val="22"/>
          <w:szCs w:val="22"/>
          <w:lang w:val="nl-NL"/>
        </w:rPr>
      </w:pPr>
    </w:p>
    <w:p w14:paraId="52BE94DC" w14:textId="77777777" w:rsidR="00272359" w:rsidRPr="001E7BE3" w:rsidRDefault="00272359" w:rsidP="006173DB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Overview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of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required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competences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and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formal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qualifications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as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specified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in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order.</w:t>
      </w:r>
      <w:r w:rsidRPr="001E7BE3">
        <w:rPr>
          <w:rFonts w:ascii="Arial" w:hAnsi="Arial" w:cs="Arial"/>
          <w:sz w:val="22"/>
          <w:szCs w:val="22"/>
          <w:lang w:val="nl-NL"/>
        </w:rPr>
        <w:br/>
        <w:t xml:space="preserve">The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employer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possesses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individual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certificates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of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all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employees,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which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will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be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available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at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all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times.* </w:t>
      </w:r>
    </w:p>
    <w:p w14:paraId="7461A079" w14:textId="37003E05" w:rsidR="009A4F5A" w:rsidRPr="001E7BE3" w:rsidRDefault="00272359" w:rsidP="006173DB">
      <w:pPr>
        <w:spacing w:line="276" w:lineRule="auto"/>
        <w:rPr>
          <w:rFonts w:ascii="Arial" w:hAnsi="Arial" w:cs="Arial"/>
          <w:sz w:val="22"/>
          <w:szCs w:val="22"/>
          <w:lang w:val="nl-NL"/>
        </w:rPr>
      </w:pPr>
      <w:r w:rsidRPr="001E7BE3">
        <w:rPr>
          <w:rFonts w:ascii="Arial" w:hAnsi="Arial" w:cs="Arial"/>
          <w:sz w:val="22"/>
          <w:szCs w:val="22"/>
          <w:lang w:val="nl-NL"/>
        </w:rPr>
        <w:t xml:space="preserve">The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competences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required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have been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confirmed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by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szCs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szCs w:val="22"/>
          <w:lang w:val="nl-NL"/>
        </w:rPr>
        <w:t xml:space="preserve"> “</w:t>
      </w:r>
      <w:proofErr w:type="spellStart"/>
      <w:r w:rsidR="005C3BD1" w:rsidRPr="001E7BE3">
        <w:rPr>
          <w:lang w:val="nl-NL"/>
        </w:rPr>
        <w:fldChar w:fldCharType="begin"/>
      </w:r>
      <w:r w:rsidR="005C3BD1" w:rsidRPr="001E7BE3">
        <w:rPr>
          <w:lang w:val="nl-NL"/>
        </w:rPr>
        <w:instrText xml:space="preserve"> HYPERLINK "file:///W:\\05_0050\\30_Communicatie\\Kwalificatie%20contractors%20(WENRA%20-%20</w:instrText>
      </w:r>
      <w:r w:rsidR="005C3BD1" w:rsidRPr="001E7BE3">
        <w:rPr>
          <w:lang w:val="nl-NL"/>
        </w:rPr>
        <w:instrText xml:space="preserve">Certificaten)\\Qualification%20External%20Employee%202019%20V5.xls" </w:instrText>
      </w:r>
      <w:r w:rsidR="005C3BD1" w:rsidRPr="001E7BE3">
        <w:rPr>
          <w:lang w:val="nl-NL"/>
        </w:rPr>
        <w:fldChar w:fldCharType="separate"/>
      </w:r>
      <w:r w:rsidR="00211D3E" w:rsidRPr="001E7BE3">
        <w:rPr>
          <w:rStyle w:val="Hyperlink"/>
          <w:rFonts w:ascii="Arial" w:hAnsi="Arial" w:cs="Arial"/>
          <w:sz w:val="22"/>
          <w:szCs w:val="22"/>
          <w:lang w:val="nl-NL"/>
        </w:rPr>
        <w:t>Declaration</w:t>
      </w:r>
      <w:proofErr w:type="spellEnd"/>
      <w:r w:rsidR="00211D3E" w:rsidRPr="001E7BE3">
        <w:rPr>
          <w:rStyle w:val="Hyperlink"/>
          <w:rFonts w:ascii="Arial" w:hAnsi="Arial" w:cs="Arial"/>
          <w:sz w:val="22"/>
          <w:szCs w:val="22"/>
          <w:lang w:val="nl-NL"/>
        </w:rPr>
        <w:t xml:space="preserve"> of </w:t>
      </w:r>
      <w:proofErr w:type="spellStart"/>
      <w:r w:rsidR="00211D3E" w:rsidRPr="001E7BE3">
        <w:rPr>
          <w:rStyle w:val="Hyperlink"/>
          <w:rFonts w:ascii="Arial" w:hAnsi="Arial" w:cs="Arial"/>
          <w:sz w:val="22"/>
          <w:szCs w:val="22"/>
          <w:lang w:val="nl-NL"/>
        </w:rPr>
        <w:t>qualification</w:t>
      </w:r>
      <w:proofErr w:type="spellEnd"/>
      <w:r w:rsidR="005C3BD1" w:rsidRPr="001E7BE3">
        <w:rPr>
          <w:rStyle w:val="Hyperlink"/>
          <w:rFonts w:ascii="Arial" w:hAnsi="Arial" w:cs="Arial"/>
          <w:sz w:val="22"/>
          <w:szCs w:val="22"/>
          <w:lang w:val="nl-NL"/>
        </w:rPr>
        <w:fldChar w:fldCharType="end"/>
      </w:r>
      <w:r w:rsidR="00211D3E" w:rsidRPr="001E7BE3">
        <w:rPr>
          <w:rFonts w:ascii="Arial" w:hAnsi="Arial" w:cs="Arial"/>
          <w:sz w:val="22"/>
          <w:szCs w:val="22"/>
          <w:lang w:val="nl-NL"/>
        </w:rPr>
        <w:t>”</w:t>
      </w:r>
    </w:p>
    <w:p w14:paraId="44722D46" w14:textId="77777777" w:rsidR="00D45B50" w:rsidRPr="001E7BE3" w:rsidRDefault="00D45B50">
      <w:pPr>
        <w:rPr>
          <w:rFonts w:ascii="Arial" w:hAnsi="Arial" w:cs="Arial"/>
          <w:b/>
          <w:bCs/>
          <w:sz w:val="22"/>
          <w:szCs w:val="22"/>
          <w:lang w:val="nl-NL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029"/>
        <w:gridCol w:w="4961"/>
        <w:gridCol w:w="1559"/>
      </w:tblGrid>
      <w:tr w:rsidR="007C3EAC" w:rsidRPr="001E7BE3" w14:paraId="5E594044" w14:textId="77777777" w:rsidTr="00C443ED">
        <w:trPr>
          <w:tblHeader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14:paraId="4C9045E5" w14:textId="77777777" w:rsidR="00CA4E3B" w:rsidRPr="001E7BE3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3029" w:type="dxa"/>
            <w:shd w:val="clear" w:color="auto" w:fill="BFBFBF" w:themeFill="background1" w:themeFillShade="BF"/>
            <w:vAlign w:val="center"/>
          </w:tcPr>
          <w:p w14:paraId="55D63E0D" w14:textId="77777777" w:rsidR="00CA4E3B" w:rsidRPr="001E7BE3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POSITION/ACTIVITY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78C0C233" w14:textId="02FBAA15" w:rsidR="00CA4E3B" w:rsidRPr="001E7BE3" w:rsidRDefault="00CA4E3B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COMPETENCE REQUIREMENTS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5E71D3C" w14:textId="77777777" w:rsidR="00CA4E3B" w:rsidRPr="001E7BE3" w:rsidRDefault="007C3EA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SAP</w:t>
            </w:r>
          </w:p>
        </w:tc>
      </w:tr>
      <w:tr w:rsidR="00CA4E3B" w:rsidRPr="001E7BE3" w14:paraId="0A3EE4BE" w14:textId="77777777" w:rsidTr="00C443ED">
        <w:trPr>
          <w:trHeight w:val="662"/>
        </w:trPr>
        <w:tc>
          <w:tcPr>
            <w:tcW w:w="479" w:type="dxa"/>
            <w:vAlign w:val="center"/>
          </w:tcPr>
          <w:p w14:paraId="6E2398FE" w14:textId="045B0596" w:rsidR="00CA4E3B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202053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66B14A46" w14:textId="77777777" w:rsidR="00CA4E3B" w:rsidRPr="001E7BE3" w:rsidRDefault="00CA4E3B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Work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leader</w:t>
            </w:r>
          </w:p>
        </w:tc>
        <w:tc>
          <w:tcPr>
            <w:tcW w:w="4961" w:type="dxa"/>
            <w:vAlign w:val="center"/>
          </w:tcPr>
          <w:p w14:paraId="3A7B3EF7" w14:textId="77777777" w:rsidR="00CA4E3B" w:rsidRPr="001E7BE3" w:rsidRDefault="00CA4E3B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Entered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register of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external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work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leaders.</w:t>
            </w:r>
          </w:p>
        </w:tc>
        <w:tc>
          <w:tcPr>
            <w:tcW w:w="1559" w:type="dxa"/>
            <w:vAlign w:val="center"/>
          </w:tcPr>
          <w:p w14:paraId="252B53E9" w14:textId="77777777" w:rsidR="00CA4E3B" w:rsidRPr="001E7BE3" w:rsidRDefault="007C3EA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10010602678</w:t>
            </w:r>
          </w:p>
        </w:tc>
      </w:tr>
      <w:tr w:rsidR="00CA4E3B" w:rsidRPr="001E7BE3" w14:paraId="24DF814C" w14:textId="77777777" w:rsidTr="00C443ED">
        <w:trPr>
          <w:trHeight w:val="662"/>
        </w:trPr>
        <w:tc>
          <w:tcPr>
            <w:tcW w:w="479" w:type="dxa"/>
            <w:vAlign w:val="center"/>
          </w:tcPr>
          <w:p w14:paraId="29DA115C" w14:textId="5DDCB14D" w:rsidR="00CA4E3B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8379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2DD8C313" w14:textId="77777777" w:rsidR="00CA4E3B" w:rsidRPr="001E7BE3" w:rsidRDefault="00CA4E3B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Project leader</w:t>
            </w:r>
          </w:p>
        </w:tc>
        <w:tc>
          <w:tcPr>
            <w:tcW w:w="4961" w:type="dxa"/>
            <w:vAlign w:val="center"/>
          </w:tcPr>
          <w:p w14:paraId="6FC082C5" w14:textId="77777777" w:rsidR="00CA4E3B" w:rsidRPr="001E7BE3" w:rsidRDefault="00CA4E3B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Entered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register of project leaders</w:t>
            </w:r>
          </w:p>
        </w:tc>
        <w:tc>
          <w:tcPr>
            <w:tcW w:w="1559" w:type="dxa"/>
            <w:vAlign w:val="center"/>
          </w:tcPr>
          <w:p w14:paraId="4765BBB9" w14:textId="77777777" w:rsidR="00CA4E3B" w:rsidRPr="001E7BE3" w:rsidRDefault="007C3EAC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10010381080</w:t>
            </w:r>
          </w:p>
        </w:tc>
      </w:tr>
      <w:tr w:rsidR="00050992" w:rsidRPr="001E7BE3" w14:paraId="3FF18D0D" w14:textId="77777777" w:rsidTr="00050992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1953" w14:textId="44EF9463" w:rsidR="00CA4E3B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02093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6164" w14:textId="77777777" w:rsidR="00CA4E3B" w:rsidRPr="001E7BE3" w:rsidRDefault="00CA4E3B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Work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on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installations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important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for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nuclear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safety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03CE" w14:textId="5AC1BFA6" w:rsidR="00CA4E3B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WENRA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qualifications</w:t>
            </w:r>
            <w:proofErr w:type="spellEnd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   </w:t>
            </w:r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Fill in the certificate]"/>
                  </w:textInput>
                </w:ffData>
              </w:fldChar>
            </w:r>
            <w:bookmarkStart w:id="5" w:name="Text1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instrText xml:space="preserve"> FORMTEXT </w:instrText>
            </w:r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</w:r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separate"/>
            </w:r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>[</w:t>
            </w:r>
            <w:proofErr w:type="spellStart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>Fill</w:t>
            </w:r>
            <w:proofErr w:type="spellEnd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in </w:t>
            </w:r>
            <w:proofErr w:type="spellStart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>certificate</w:t>
            </w:r>
            <w:proofErr w:type="spellEnd"/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>]</w:t>
            </w:r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fldChar w:fldCharType="end"/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E4CE" w14:textId="57E2149C" w:rsidR="00CA4E3B" w:rsidRPr="001E7BE3" w:rsidRDefault="005C3BD1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hyperlink r:id="rId10" w:history="1">
              <w:r w:rsidR="007C3EAC" w:rsidRPr="001E7BE3">
                <w:rPr>
                  <w:rStyle w:val="Hyperlink"/>
                  <w:rFonts w:ascii="Arial" w:hAnsi="Arial" w:cs="Arial"/>
                  <w:sz w:val="22"/>
                  <w:szCs w:val="22"/>
                  <w:lang w:val="nl-NL"/>
                </w:rPr>
                <w:t xml:space="preserve">WENRA </w:t>
              </w:r>
              <w:proofErr w:type="spellStart"/>
              <w:r w:rsidR="007C3EAC" w:rsidRPr="001E7BE3">
                <w:rPr>
                  <w:rStyle w:val="Hyperlink"/>
                  <w:rFonts w:ascii="Arial" w:hAnsi="Arial" w:cs="Arial"/>
                  <w:sz w:val="22"/>
                  <w:szCs w:val="22"/>
                  <w:lang w:val="nl-NL"/>
                </w:rPr>
                <w:t>Certificate</w:t>
              </w:r>
              <w:proofErr w:type="spellEnd"/>
            </w:hyperlink>
          </w:p>
        </w:tc>
      </w:tr>
      <w:tr w:rsidR="007C3EAC" w:rsidRPr="001E7BE3" w14:paraId="05FF15EB" w14:textId="77777777" w:rsidTr="00C443ED">
        <w:trPr>
          <w:trHeight w:val="670"/>
        </w:trPr>
        <w:tc>
          <w:tcPr>
            <w:tcW w:w="479" w:type="dxa"/>
            <w:vAlign w:val="center"/>
          </w:tcPr>
          <w:p w14:paraId="30BCF9E0" w14:textId="4645B6E9" w:rsidR="007C3EAC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20191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5CCACB28" w14:textId="77777777" w:rsidR="007C3EAC" w:rsidRPr="001E7BE3" w:rsidRDefault="007C3EAC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Operating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lifting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equipment </w:t>
            </w:r>
          </w:p>
        </w:tc>
        <w:tc>
          <w:tcPr>
            <w:tcW w:w="4961" w:type="dxa"/>
            <w:vAlign w:val="center"/>
          </w:tcPr>
          <w:p w14:paraId="4965F7C8" w14:textId="1D6D7AA9" w:rsidR="007C3EAC" w:rsidRPr="001E7BE3" w:rsidRDefault="007C3EAC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Skills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required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for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operating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lifting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equipment,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forklift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trucks,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cherry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pickers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</w:p>
        </w:tc>
        <w:tc>
          <w:tcPr>
            <w:tcW w:w="1559" w:type="dxa"/>
            <w:vAlign w:val="center"/>
          </w:tcPr>
          <w:p w14:paraId="67DF8BB2" w14:textId="77777777" w:rsidR="007C3EAC" w:rsidRPr="001E7BE3" w:rsidDel="00CA4E3B" w:rsidRDefault="007C3EAC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10000716682</w:t>
            </w:r>
          </w:p>
        </w:tc>
      </w:tr>
      <w:tr w:rsidR="007C3EAC" w:rsidRPr="001E7BE3" w14:paraId="20A805F1" w14:textId="77777777" w:rsidTr="00C443ED">
        <w:tc>
          <w:tcPr>
            <w:tcW w:w="479" w:type="dxa"/>
            <w:vAlign w:val="center"/>
          </w:tcPr>
          <w:p w14:paraId="25F87B37" w14:textId="502A058D" w:rsidR="007C3EAC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5272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489BB237" w14:textId="77777777" w:rsidR="007C3EAC" w:rsidRPr="001E7BE3" w:rsidRDefault="007C3EAC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BA4 or BA5 </w:t>
            </w:r>
          </w:p>
        </w:tc>
        <w:tc>
          <w:tcPr>
            <w:tcW w:w="4961" w:type="dxa"/>
            <w:vAlign w:val="center"/>
          </w:tcPr>
          <w:p w14:paraId="1810BB87" w14:textId="77777777" w:rsidR="007C3EAC" w:rsidRPr="001E7BE3" w:rsidRDefault="007C3EAC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BA4/5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competence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requirements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for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external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employees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4F6F1D3" w14:textId="77777777" w:rsidR="007C3EAC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hyperlink r:id="rId11" w:tgtFrame="_blank" w:history="1">
              <w:r w:rsidR="007C3EAC" w:rsidRPr="001E7BE3">
                <w:rPr>
                  <w:rFonts w:ascii="Arial" w:hAnsi="Arial" w:cs="Arial"/>
                  <w:sz w:val="22"/>
                  <w:szCs w:val="22"/>
                  <w:lang w:val="nl-NL"/>
                </w:rPr>
                <w:t>10010383597</w:t>
              </w:r>
            </w:hyperlink>
          </w:p>
        </w:tc>
      </w:tr>
      <w:tr w:rsidR="00050992" w:rsidRPr="001E7BE3" w14:paraId="62A18077" w14:textId="77777777" w:rsidTr="00C443ED">
        <w:trPr>
          <w:trHeight w:val="662"/>
        </w:trPr>
        <w:tc>
          <w:tcPr>
            <w:tcW w:w="479" w:type="dxa"/>
            <w:vAlign w:val="center"/>
          </w:tcPr>
          <w:p w14:paraId="05A4727B" w14:textId="217E036F" w:rsidR="00050992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53164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10C89049" w14:textId="77777777" w:rsidR="00050992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Working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where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there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is a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danger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of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fire</w:t>
            </w:r>
            <w:proofErr w:type="spellEnd"/>
          </w:p>
        </w:tc>
        <w:tc>
          <w:tcPr>
            <w:tcW w:w="4961" w:type="dxa"/>
            <w:vAlign w:val="center"/>
          </w:tcPr>
          <w:p w14:paraId="7953EB73" w14:textId="77777777" w:rsidR="00050992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Certificate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in training course on 1</w:t>
            </w:r>
            <w:r w:rsidRPr="001E7BE3">
              <w:rPr>
                <w:rFonts w:ascii="Arial" w:hAnsi="Arial" w:cs="Arial"/>
                <w:sz w:val="22"/>
                <w:szCs w:val="22"/>
                <w:vertAlign w:val="superscript"/>
                <w:lang w:val="nl-NL"/>
              </w:rPr>
              <w:t>st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intervention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fire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extinguishers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.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br/>
              <w:t>(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renewal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required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annually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Working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with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fire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permit</w:t>
            </w:r>
          </w:p>
        </w:tc>
        <w:tc>
          <w:tcPr>
            <w:tcW w:w="1559" w:type="dxa"/>
            <w:vAlign w:val="center"/>
          </w:tcPr>
          <w:p w14:paraId="237C9E0E" w14:textId="77777777" w:rsidR="00050992" w:rsidRPr="001E7BE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EC83B8D" w14:textId="77777777" w:rsidR="00050992" w:rsidRPr="001E7BE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10001458428</w:t>
            </w:r>
          </w:p>
        </w:tc>
      </w:tr>
      <w:tr w:rsidR="00050992" w:rsidRPr="001E7BE3" w14:paraId="7A40B994" w14:textId="77777777" w:rsidTr="00C443ED">
        <w:trPr>
          <w:trHeight w:val="465"/>
        </w:trPr>
        <w:tc>
          <w:tcPr>
            <w:tcW w:w="479" w:type="dxa"/>
            <w:vAlign w:val="center"/>
          </w:tcPr>
          <w:p w14:paraId="68CA32F7" w14:textId="21E39C57" w:rsidR="00050992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168933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vAlign w:val="center"/>
          </w:tcPr>
          <w:p w14:paraId="3012107D" w14:textId="77777777" w:rsidR="00050992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Scaffolding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inspector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00F4E52" w14:textId="77777777" w:rsidR="00050992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Use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of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scaffolding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at KCD</w:t>
            </w:r>
          </w:p>
        </w:tc>
        <w:tc>
          <w:tcPr>
            <w:tcW w:w="1559" w:type="dxa"/>
            <w:vAlign w:val="center"/>
          </w:tcPr>
          <w:p w14:paraId="263C817F" w14:textId="77777777" w:rsidR="00050992" w:rsidRPr="001E7BE3" w:rsidDel="00CA4E3B" w:rsidRDefault="00050992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10000002865</w:t>
            </w:r>
          </w:p>
        </w:tc>
      </w:tr>
      <w:tr w:rsidR="00050992" w:rsidRPr="001E7BE3" w14:paraId="732B5185" w14:textId="77777777" w:rsidTr="00C443ED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57CE" w14:textId="04609217" w:rsidR="00050992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17826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492F" w14:textId="77777777" w:rsidR="00050992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Refrigeration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technicians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br/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Inspection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of tanks</w:t>
            </w:r>
          </w:p>
          <w:p w14:paraId="014177A1" w14:textId="77777777" w:rsidR="00050992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Inspection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of storage sites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102A" w14:textId="77777777" w:rsidR="00050992" w:rsidRPr="001E7BE3" w:rsidRDefault="00050992" w:rsidP="006173DB">
            <w:pPr>
              <w:spacing w:before="60"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Have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environmental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requirements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regarding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recognition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of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implementing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staff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as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stated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in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order been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complied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with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E957" w14:textId="77777777" w:rsidR="00050992" w:rsidRPr="001E7BE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050992" w:rsidRPr="001E7BE3" w14:paraId="5AD7BC66" w14:textId="77777777" w:rsidTr="00C443ED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4DE1" w14:textId="3FEEAA01" w:rsidR="00050992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7887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A69A" w14:textId="77777777" w:rsidR="00050992" w:rsidRPr="001E7BE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3111" w14:textId="77777777" w:rsidR="00050992" w:rsidRPr="001E7BE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5230" w14:textId="77777777" w:rsidR="00050992" w:rsidRPr="001E7BE3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050992" w:rsidRPr="001E7BE3" w14:paraId="106FD24D" w14:textId="77777777" w:rsidTr="00C443ED">
        <w:trPr>
          <w:trHeight w:val="66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167" w14:textId="09074C2A" w:rsidR="00050992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09146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18ED" w14:textId="77777777" w:rsidR="00050992" w:rsidRPr="001E7BE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DAAC" w14:textId="77777777" w:rsidR="00050992" w:rsidRPr="001E7BE3" w:rsidRDefault="00050992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B027" w14:textId="77777777" w:rsidR="00050992" w:rsidRPr="001E7BE3" w:rsidDel="00CB4890" w:rsidRDefault="00050992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8E8C345" w14:textId="77777777" w:rsidR="00D45B50" w:rsidRPr="001E7BE3" w:rsidRDefault="00D45B50" w:rsidP="00B03F20">
      <w:pPr>
        <w:rPr>
          <w:lang w:val="nl-NL"/>
        </w:rPr>
      </w:pPr>
    </w:p>
    <w:p w14:paraId="0497FE05" w14:textId="77777777" w:rsidR="00B03F20" w:rsidRPr="001E7BE3" w:rsidRDefault="00B03F20" w:rsidP="00B03F20">
      <w:pPr>
        <w:rPr>
          <w:lang w:val="nl-NL"/>
        </w:rPr>
        <w:sectPr w:rsidR="00B03F20" w:rsidRPr="001E7BE3" w:rsidSect="00450151">
          <w:pgSz w:w="11906" w:h="16838" w:code="9"/>
          <w:pgMar w:top="1616" w:right="748" w:bottom="360" w:left="1440" w:header="709" w:footer="702" w:gutter="0"/>
          <w:cols w:space="708"/>
          <w:docGrid w:linePitch="360"/>
        </w:sectPr>
      </w:pPr>
    </w:p>
    <w:p w14:paraId="36DF2723" w14:textId="77777777" w:rsidR="0048734C" w:rsidRPr="001E7BE3" w:rsidRDefault="0048734C">
      <w:pPr>
        <w:rPr>
          <w:lang w:val="nl-N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776710" w:rsidRPr="001E7BE3" w14:paraId="0CC44197" w14:textId="77777777" w:rsidTr="006173DB">
        <w:trPr>
          <w:trHeight w:val="42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9ED3984" w14:textId="77777777" w:rsidR="00FA1401" w:rsidRPr="001E7BE3" w:rsidRDefault="00776710">
            <w:pPr>
              <w:pStyle w:val="Kop2"/>
              <w:rPr>
                <w:rFonts w:ascii="Arial" w:hAnsi="Arial" w:cs="Arial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Cs w:val="22"/>
                <w:lang w:val="nl-NL"/>
              </w:rPr>
              <w:t xml:space="preserve">Risk analyses </w:t>
            </w:r>
            <w:proofErr w:type="spellStart"/>
            <w:r w:rsidRPr="001E7BE3">
              <w:rPr>
                <w:rFonts w:ascii="Arial" w:hAnsi="Arial" w:cs="Arial"/>
                <w:szCs w:val="22"/>
                <w:lang w:val="nl-NL"/>
              </w:rPr>
              <w:t>and</w:t>
            </w:r>
            <w:proofErr w:type="spellEnd"/>
            <w:r w:rsidRPr="001E7BE3">
              <w:rPr>
                <w:rFonts w:ascii="Arial" w:hAnsi="Arial" w:cs="Arial"/>
                <w:szCs w:val="22"/>
                <w:lang w:val="nl-NL"/>
              </w:rPr>
              <w:t xml:space="preserve"> control </w:t>
            </w:r>
            <w:proofErr w:type="spellStart"/>
            <w:r w:rsidRPr="001E7BE3">
              <w:rPr>
                <w:rFonts w:ascii="Arial" w:hAnsi="Arial" w:cs="Arial"/>
                <w:szCs w:val="22"/>
                <w:lang w:val="nl-NL"/>
              </w:rPr>
              <w:t>measures</w:t>
            </w:r>
            <w:proofErr w:type="spellEnd"/>
          </w:p>
        </w:tc>
      </w:tr>
    </w:tbl>
    <w:p w14:paraId="60150004" w14:textId="77777777" w:rsidR="00EE51E5" w:rsidRPr="001E7BE3" w:rsidRDefault="00EE51E5">
      <w:pPr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EE51E5" w:rsidRPr="001E7BE3" w14:paraId="61C5DC2E" w14:textId="77777777" w:rsidTr="00C443ED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E8235" w14:textId="77777777" w:rsidR="00EE51E5" w:rsidRPr="001E7BE3" w:rsidRDefault="00EE51E5" w:rsidP="00C443ED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lang w:val="nl-NL"/>
              </w:rPr>
              <w:t xml:space="preserve">The person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responsible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at KCD has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communicated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risks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and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control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measures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via:</w:t>
            </w:r>
          </w:p>
        </w:tc>
      </w:tr>
      <w:tr w:rsidR="00D841B3" w:rsidRPr="001E7BE3" w14:paraId="6B02A7B0" w14:textId="77777777" w:rsidTr="00C443ED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CC200" w14:textId="746A8691" w:rsidR="00D841B3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93340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B6C6A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 order</w:t>
            </w:r>
            <w:r w:rsidRPr="001E7BE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B066F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841B3" w:rsidRPr="001E7BE3" w14:paraId="6DC2C7B3" w14:textId="77777777" w:rsidTr="00C443ED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80332" w14:textId="3F6A7B1D" w:rsidR="00D841B3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8696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F8388" w14:textId="77777777" w:rsidR="00D841B3" w:rsidRPr="001E7BE3" w:rsidRDefault="00D841B3" w:rsidP="00C443ED">
            <w:pPr>
              <w:spacing w:before="60"/>
              <w:rPr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The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safety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and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environment cards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5E799" w14:textId="77777777" w:rsidR="00D841B3" w:rsidRPr="001E7BE3" w:rsidRDefault="00D841B3" w:rsidP="00C443ED">
            <w:pPr>
              <w:spacing w:before="60"/>
              <w:rPr>
                <w:lang w:val="nl-NL"/>
              </w:rPr>
            </w:pPr>
          </w:p>
        </w:tc>
      </w:tr>
      <w:tr w:rsidR="00D841B3" w:rsidRPr="001E7BE3" w14:paraId="6C8D2D72" w14:textId="77777777" w:rsidTr="00C443ED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4062D" w14:textId="1B155119" w:rsidR="00D841B3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40414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DD8C5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The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specific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risk analysis</w:t>
            </w:r>
            <w:r w:rsidRPr="001E7BE3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1D109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7F5DB7" w:rsidRPr="001E7BE3" w14:paraId="54CF692F" w14:textId="77777777" w:rsidTr="00D841B3">
        <w:sdt>
          <w:sdtPr>
            <w:rPr>
              <w:rFonts w:ascii="Arial" w:hAnsi="Arial" w:cs="Arial"/>
              <w:sz w:val="22"/>
              <w:szCs w:val="22"/>
              <w:lang w:val="nl-NL"/>
            </w:rPr>
            <w:id w:val="8647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F154CD2" w14:textId="6F517D26" w:rsidR="007F5DB7" w:rsidRPr="001E7BE3" w:rsidRDefault="009F3F7F" w:rsidP="00C443ED">
                <w:pPr>
                  <w:spacing w:before="60"/>
                  <w:rPr>
                    <w:rFonts w:ascii="Arial" w:hAnsi="Arial" w:cs="Arial"/>
                    <w:sz w:val="22"/>
                    <w:szCs w:val="22"/>
                    <w:lang w:val="nl-NL"/>
                  </w:rPr>
                </w:pPr>
                <w:r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10F65" w14:textId="1E35BC6D" w:rsidR="007F5DB7" w:rsidRPr="001E7BE3" w:rsidRDefault="007F5DB7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 SHE plan</w:t>
            </w:r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(</w:t>
            </w:r>
            <w:ins w:id="6" w:author="Cleys Lindsay" w:date="2019-08-21T11:43:00Z">
              <w:r w:rsidR="00DD6511" w:rsidRPr="001E7BE3">
                <w:rPr>
                  <w:rFonts w:ascii="Arial" w:hAnsi="Arial" w:cs="Arial"/>
                  <w:sz w:val="22"/>
                  <w:szCs w:val="22"/>
                  <w:lang w:val="nl-NL"/>
                </w:rPr>
                <w:t>10010659341</w:t>
              </w:r>
            </w:ins>
            <w:del w:id="7" w:author="Cleys Lindsay" w:date="2019-08-21T11:43:00Z">
              <w:r w:rsidR="009F3F7F" w:rsidRPr="001E7BE3" w:rsidDel="00DD6511">
                <w:rPr>
                  <w:rFonts w:ascii="Arial" w:hAnsi="Arial" w:cs="Arial"/>
                  <w:sz w:val="22"/>
                  <w:szCs w:val="22"/>
                  <w:lang w:val="nl-NL"/>
                </w:rPr>
                <w:delText>100</w:delText>
              </w:r>
              <w:r w:rsidR="00712874" w:rsidRPr="001E7BE3" w:rsidDel="00DD6511">
                <w:rPr>
                  <w:rFonts w:ascii="Arial" w:hAnsi="Arial" w:cs="Arial"/>
                  <w:sz w:val="22"/>
                  <w:szCs w:val="22"/>
                  <w:lang w:val="nl-NL"/>
                </w:rPr>
                <w:delText>10659341</w:delText>
              </w:r>
            </w:del>
            <w:r w:rsidR="009F3F7F" w:rsidRPr="001E7BE3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88050" w14:textId="77777777" w:rsidR="007F5DB7" w:rsidRPr="001E7BE3" w:rsidRDefault="007F5DB7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34030E09" w14:textId="77777777" w:rsidR="00EE51E5" w:rsidRPr="001E7BE3" w:rsidRDefault="00EE51E5">
      <w:pPr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D841B3" w:rsidRPr="001E7BE3" w14:paraId="133FD797" w14:textId="77777777" w:rsidTr="00C443ED"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3E4090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lang w:val="nl-NL"/>
              </w:rPr>
              <w:t xml:space="preserve">The contractor has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communicated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risks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and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control </w:t>
            </w:r>
            <w:proofErr w:type="spellStart"/>
            <w:r w:rsidRPr="001E7BE3">
              <w:rPr>
                <w:rFonts w:ascii="Arial" w:hAnsi="Arial" w:cs="Arial"/>
                <w:sz w:val="22"/>
                <w:lang w:val="nl-NL"/>
              </w:rPr>
              <w:t>measures</w:t>
            </w:r>
            <w:proofErr w:type="spellEnd"/>
            <w:r w:rsidRPr="001E7BE3">
              <w:rPr>
                <w:rFonts w:ascii="Arial" w:hAnsi="Arial" w:cs="Arial"/>
                <w:sz w:val="22"/>
                <w:lang w:val="nl-NL"/>
              </w:rPr>
              <w:t xml:space="preserve"> via:</w:t>
            </w:r>
          </w:p>
        </w:tc>
      </w:tr>
      <w:tr w:rsidR="00D841B3" w:rsidRPr="001E7BE3" w14:paraId="48346898" w14:textId="77777777" w:rsidTr="00C443ED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7853" w14:textId="09908FF6" w:rsidR="00D841B3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187272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AD208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The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specific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risk analysis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85A7D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D841B3" w:rsidRPr="001E7BE3" w14:paraId="29439927" w14:textId="77777777" w:rsidTr="00C443ED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D5A60" w14:textId="14F5579B" w:rsidR="00D841B3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144897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CF78" w14:textId="77777777" w:rsidR="00D841B3" w:rsidRPr="001E7BE3" w:rsidRDefault="00D841B3" w:rsidP="00C443ED">
            <w:pPr>
              <w:spacing w:before="60"/>
              <w:rPr>
                <w:lang w:val="nl-N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0A16" w14:textId="77777777" w:rsidR="00D841B3" w:rsidRPr="001E7BE3" w:rsidRDefault="00D841B3" w:rsidP="00C443ED">
            <w:pPr>
              <w:spacing w:before="60"/>
              <w:rPr>
                <w:lang w:val="nl-NL"/>
              </w:rPr>
            </w:pPr>
          </w:p>
        </w:tc>
      </w:tr>
      <w:tr w:rsidR="00D841B3" w:rsidRPr="001E7BE3" w14:paraId="51C507B5" w14:textId="77777777" w:rsidTr="00C443ED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7389F" w14:textId="043FCE08" w:rsidR="00D841B3" w:rsidRPr="001E7BE3" w:rsidRDefault="005C3BD1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7577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4023B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65C70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0EC58E7D" w14:textId="77777777" w:rsidR="00D841B3" w:rsidRPr="001E7BE3" w:rsidRDefault="00D841B3">
      <w:pPr>
        <w:rPr>
          <w:rFonts w:ascii="Arial" w:hAnsi="Arial" w:cs="Arial"/>
          <w:bCs/>
          <w:sz w:val="22"/>
          <w:szCs w:val="22"/>
          <w:lang w:val="nl-N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A6C0E" w:rsidRPr="001E7BE3" w14:paraId="31DDC380" w14:textId="77777777" w:rsidTr="006173DB">
        <w:trPr>
          <w:cantSplit/>
          <w:trHeight w:val="363"/>
        </w:trPr>
        <w:tc>
          <w:tcPr>
            <w:tcW w:w="9923" w:type="dxa"/>
            <w:gridSpan w:val="2"/>
            <w:shd w:val="clear" w:color="auto" w:fill="auto"/>
          </w:tcPr>
          <w:p w14:paraId="0C40ED56" w14:textId="77777777" w:rsidR="00FA6C0E" w:rsidRPr="001E7BE3" w:rsidRDefault="00211D3E" w:rsidP="00C443ED">
            <w:pPr>
              <w:pStyle w:val="Kop2"/>
              <w:spacing w:before="60"/>
              <w:rPr>
                <w:rFonts w:ascii="Arial" w:hAnsi="Arial" w:cs="Arial"/>
                <w:b w:val="0"/>
                <w:lang w:val="nl-NL"/>
              </w:rPr>
            </w:pPr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A summary of </w:t>
            </w:r>
            <w:proofErr w:type="spellStart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 3 most important </w:t>
            </w:r>
            <w:proofErr w:type="spellStart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>risks</w:t>
            </w:r>
            <w:proofErr w:type="spellEnd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>and</w:t>
            </w:r>
            <w:proofErr w:type="spellEnd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 control </w:t>
            </w:r>
            <w:proofErr w:type="spellStart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>measures</w:t>
            </w:r>
            <w:proofErr w:type="spellEnd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>according</w:t>
            </w:r>
            <w:proofErr w:type="spellEnd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>to</w:t>
            </w:r>
            <w:proofErr w:type="spellEnd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b w:val="0"/>
                <w:sz w:val="22"/>
                <w:lang w:val="nl-NL"/>
              </w:rPr>
              <w:t xml:space="preserve"> risk analyses</w:t>
            </w:r>
          </w:p>
        </w:tc>
      </w:tr>
      <w:tr w:rsidR="00FA6C0E" w:rsidRPr="001E7BE3" w14:paraId="70E1E554" w14:textId="77777777" w:rsidTr="006173DB">
        <w:trPr>
          <w:trHeight w:val="204"/>
        </w:trPr>
        <w:tc>
          <w:tcPr>
            <w:tcW w:w="1418" w:type="dxa"/>
            <w:shd w:val="clear" w:color="auto" w:fill="D9D9D9"/>
            <w:vAlign w:val="center"/>
          </w:tcPr>
          <w:p w14:paraId="23A1D560" w14:textId="77777777" w:rsidR="00FA6C0E" w:rsidRPr="001E7BE3" w:rsidRDefault="00211D3E" w:rsidP="00263BDA">
            <w:pPr>
              <w:spacing w:before="60"/>
              <w:rPr>
                <w:b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KCD </w:t>
            </w:r>
          </w:p>
        </w:tc>
        <w:tc>
          <w:tcPr>
            <w:tcW w:w="8505" w:type="dxa"/>
            <w:vAlign w:val="center"/>
          </w:tcPr>
          <w:p w14:paraId="5C241FB9" w14:textId="63D27DBE" w:rsidR="00FA6C0E" w:rsidRPr="001E7BE3" w:rsidRDefault="00211D3E" w:rsidP="00C443ED">
            <w:p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Risks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of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assignment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, environment,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installation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,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coordination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etc.</w:t>
            </w:r>
          </w:p>
        </w:tc>
      </w:tr>
      <w:tr w:rsidR="00FA6C0E" w:rsidRPr="001E7BE3" w14:paraId="320B558E" w14:textId="77777777" w:rsidTr="006173DB">
        <w:trPr>
          <w:trHeight w:val="204"/>
        </w:trPr>
        <w:tc>
          <w:tcPr>
            <w:tcW w:w="1418" w:type="dxa"/>
            <w:vAlign w:val="center"/>
          </w:tcPr>
          <w:p w14:paraId="2527C1A7" w14:textId="77777777" w:rsidR="00FA6C0E" w:rsidRPr="001E7BE3" w:rsidRDefault="00FA6C0E" w:rsidP="00C443ED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0"/>
                <w:lang w:val="nl-NL"/>
              </w:rPr>
              <w:t>1</w:t>
            </w:r>
          </w:p>
        </w:tc>
        <w:tc>
          <w:tcPr>
            <w:tcW w:w="8505" w:type="dxa"/>
            <w:vAlign w:val="center"/>
          </w:tcPr>
          <w:p w14:paraId="013CDA25" w14:textId="77777777" w:rsidR="00FA6C0E" w:rsidRPr="001E7BE3" w:rsidRDefault="00FA6C0E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168972F1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1E7BE3" w14:paraId="714F87F7" w14:textId="77777777" w:rsidTr="006173DB">
        <w:trPr>
          <w:trHeight w:val="204"/>
        </w:trPr>
        <w:tc>
          <w:tcPr>
            <w:tcW w:w="1418" w:type="dxa"/>
            <w:vAlign w:val="center"/>
          </w:tcPr>
          <w:p w14:paraId="77DDEAEF" w14:textId="77777777" w:rsidR="00FA6C0E" w:rsidRPr="001E7BE3" w:rsidRDefault="00FA6C0E" w:rsidP="00C443ED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0"/>
                <w:lang w:val="nl-NL"/>
              </w:rPr>
              <w:t>2</w:t>
            </w:r>
          </w:p>
        </w:tc>
        <w:tc>
          <w:tcPr>
            <w:tcW w:w="8505" w:type="dxa"/>
            <w:vAlign w:val="center"/>
          </w:tcPr>
          <w:p w14:paraId="178AB9D1" w14:textId="77777777" w:rsidR="00FA6C0E" w:rsidRPr="001E7BE3" w:rsidRDefault="00FA6C0E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400740D8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1E7BE3" w14:paraId="0C938E35" w14:textId="77777777" w:rsidTr="006173DB">
        <w:trPr>
          <w:trHeight w:val="204"/>
        </w:trPr>
        <w:tc>
          <w:tcPr>
            <w:tcW w:w="1418" w:type="dxa"/>
            <w:vAlign w:val="center"/>
          </w:tcPr>
          <w:p w14:paraId="13200558" w14:textId="77777777" w:rsidR="00FA6C0E" w:rsidRPr="001E7BE3" w:rsidRDefault="00FA6C0E" w:rsidP="00C443ED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0"/>
                <w:lang w:val="nl-NL"/>
              </w:rPr>
              <w:t>3</w:t>
            </w:r>
          </w:p>
        </w:tc>
        <w:tc>
          <w:tcPr>
            <w:tcW w:w="8505" w:type="dxa"/>
            <w:vAlign w:val="center"/>
          </w:tcPr>
          <w:p w14:paraId="4E79C920" w14:textId="77777777" w:rsidR="00FA6C0E" w:rsidRPr="001E7BE3" w:rsidRDefault="00FA6C0E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3125A765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1E7BE3" w14:paraId="01EB7203" w14:textId="77777777" w:rsidTr="006173DB">
        <w:trPr>
          <w:trHeight w:val="199"/>
        </w:trPr>
        <w:tc>
          <w:tcPr>
            <w:tcW w:w="1418" w:type="dxa"/>
            <w:shd w:val="clear" w:color="auto" w:fill="D9D9D9"/>
            <w:vAlign w:val="center"/>
          </w:tcPr>
          <w:p w14:paraId="13C349CB" w14:textId="1ECFB39E" w:rsidR="00FA6C0E" w:rsidRPr="001E7BE3" w:rsidRDefault="00FA6C0E" w:rsidP="00263BDA">
            <w:pPr>
              <w:spacing w:before="60"/>
              <w:rPr>
                <w:b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Contract</w:t>
            </w:r>
            <w:r w:rsidR="00263BDA"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o</w:t>
            </w: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r</w:t>
            </w:r>
          </w:p>
        </w:tc>
        <w:tc>
          <w:tcPr>
            <w:tcW w:w="8505" w:type="dxa"/>
          </w:tcPr>
          <w:p w14:paraId="0A47DCBA" w14:textId="77777777" w:rsidR="00FA6C0E" w:rsidRPr="001E7BE3" w:rsidRDefault="00211D3E" w:rsidP="00C443ED">
            <w:pPr>
              <w:spacing w:before="60"/>
              <w:rPr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Risks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associated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with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implementation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,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task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, etc.</w:t>
            </w:r>
          </w:p>
        </w:tc>
      </w:tr>
      <w:tr w:rsidR="00FA6C0E" w:rsidRPr="001E7BE3" w14:paraId="7B54F195" w14:textId="77777777" w:rsidTr="006173DB">
        <w:trPr>
          <w:trHeight w:val="204"/>
        </w:trPr>
        <w:tc>
          <w:tcPr>
            <w:tcW w:w="1418" w:type="dxa"/>
            <w:vAlign w:val="center"/>
          </w:tcPr>
          <w:p w14:paraId="40819789" w14:textId="77777777" w:rsidR="00FA6C0E" w:rsidRPr="001E7BE3" w:rsidRDefault="00FA6C0E" w:rsidP="00C443ED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0"/>
                <w:lang w:val="nl-NL"/>
              </w:rPr>
              <w:t>1</w:t>
            </w:r>
          </w:p>
        </w:tc>
        <w:tc>
          <w:tcPr>
            <w:tcW w:w="8505" w:type="dxa"/>
            <w:vAlign w:val="center"/>
          </w:tcPr>
          <w:p w14:paraId="469F3053" w14:textId="77777777" w:rsidR="00FA6C0E" w:rsidRPr="001E7BE3" w:rsidRDefault="00FA6C0E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640DAA8E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1E7BE3" w14:paraId="27484052" w14:textId="77777777" w:rsidTr="006173DB">
        <w:trPr>
          <w:trHeight w:val="204"/>
        </w:trPr>
        <w:tc>
          <w:tcPr>
            <w:tcW w:w="1418" w:type="dxa"/>
            <w:vAlign w:val="center"/>
          </w:tcPr>
          <w:p w14:paraId="04C4E5D5" w14:textId="77777777" w:rsidR="00FA6C0E" w:rsidRPr="001E7BE3" w:rsidRDefault="00FA6C0E" w:rsidP="00C443ED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0"/>
                <w:lang w:val="nl-NL"/>
              </w:rPr>
              <w:t>2</w:t>
            </w:r>
          </w:p>
        </w:tc>
        <w:tc>
          <w:tcPr>
            <w:tcW w:w="8505" w:type="dxa"/>
            <w:vAlign w:val="center"/>
          </w:tcPr>
          <w:p w14:paraId="10B1C3DF" w14:textId="77777777" w:rsidR="00FA6C0E" w:rsidRPr="001E7BE3" w:rsidRDefault="00FA6C0E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0EB3EAED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FA6C0E" w:rsidRPr="001E7BE3" w14:paraId="59E12BEB" w14:textId="77777777" w:rsidTr="006173DB">
        <w:trPr>
          <w:trHeight w:val="204"/>
        </w:trPr>
        <w:tc>
          <w:tcPr>
            <w:tcW w:w="1418" w:type="dxa"/>
            <w:vAlign w:val="center"/>
          </w:tcPr>
          <w:p w14:paraId="19D84270" w14:textId="77777777" w:rsidR="00FA6C0E" w:rsidRPr="001E7BE3" w:rsidRDefault="00FA6C0E" w:rsidP="00C443ED">
            <w:pPr>
              <w:spacing w:before="60"/>
              <w:ind w:left="360"/>
              <w:rPr>
                <w:rFonts w:ascii="Arial" w:hAnsi="Arial" w:cs="Arial"/>
                <w:sz w:val="20"/>
                <w:lang w:val="nl-NL"/>
              </w:rPr>
            </w:pPr>
            <w:r w:rsidRPr="001E7BE3">
              <w:rPr>
                <w:rFonts w:ascii="Arial" w:hAnsi="Arial" w:cs="Arial"/>
                <w:sz w:val="20"/>
                <w:lang w:val="nl-NL"/>
              </w:rPr>
              <w:t>3</w:t>
            </w:r>
          </w:p>
        </w:tc>
        <w:tc>
          <w:tcPr>
            <w:tcW w:w="8505" w:type="dxa"/>
            <w:vAlign w:val="center"/>
          </w:tcPr>
          <w:p w14:paraId="18798274" w14:textId="77777777" w:rsidR="00FA6C0E" w:rsidRPr="001E7BE3" w:rsidRDefault="00FA6C0E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  <w:p w14:paraId="088E65B9" w14:textId="77777777" w:rsidR="00D841B3" w:rsidRPr="001E7BE3" w:rsidRDefault="00D841B3" w:rsidP="00C443ED">
            <w:pPr>
              <w:spacing w:before="60"/>
              <w:rPr>
                <w:rFonts w:ascii="Arial" w:hAnsi="Arial" w:cs="Arial"/>
                <w:sz w:val="20"/>
                <w:lang w:val="nl-NL"/>
              </w:rPr>
            </w:pPr>
          </w:p>
        </w:tc>
      </w:tr>
    </w:tbl>
    <w:p w14:paraId="2E5EBBAD" w14:textId="77777777" w:rsidR="00D45B50" w:rsidRPr="001E7BE3" w:rsidRDefault="00D45B50">
      <w:pPr>
        <w:rPr>
          <w:sz w:val="16"/>
          <w:lang w:val="nl-NL"/>
        </w:rPr>
      </w:pPr>
    </w:p>
    <w:tbl>
      <w:tblPr>
        <w:tblStyle w:val="Tabel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679"/>
        <w:gridCol w:w="9273"/>
      </w:tblGrid>
      <w:tr w:rsidR="00211D3E" w:rsidRPr="001E7BE3" w14:paraId="0426D176" w14:textId="77777777" w:rsidTr="00C443ED">
        <w:tc>
          <w:tcPr>
            <w:tcW w:w="9952" w:type="dxa"/>
            <w:gridSpan w:val="2"/>
            <w:shd w:val="clear" w:color="auto" w:fill="BFBFBF" w:themeFill="background1" w:themeFillShade="BF"/>
          </w:tcPr>
          <w:p w14:paraId="17B1340F" w14:textId="621DF086" w:rsidR="00211D3E" w:rsidRPr="001E7BE3" w:rsidRDefault="00211D3E" w:rsidP="00C443ED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Environment - management of traditional waste</w:t>
            </w:r>
          </w:p>
        </w:tc>
      </w:tr>
      <w:tr w:rsidR="00EE51E5" w:rsidRPr="001E7BE3" w14:paraId="5813E63E" w14:textId="77777777" w:rsidTr="00C443ED">
        <w:trPr>
          <w:trHeight w:val="662"/>
        </w:trPr>
        <w:tc>
          <w:tcPr>
            <w:tcW w:w="679" w:type="dxa"/>
            <w:vAlign w:val="center"/>
          </w:tcPr>
          <w:p w14:paraId="603E3D35" w14:textId="313951A1" w:rsidR="00EE51E5" w:rsidRPr="001E7BE3" w:rsidRDefault="005C3BD1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131838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4EBF13F0" w14:textId="77777777" w:rsidR="00831002" w:rsidRPr="001E7BE3" w:rsidRDefault="00EE51E5" w:rsidP="00263BD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Disposal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by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Contractor</w:t>
            </w:r>
          </w:p>
          <w:p w14:paraId="4CC5B740" w14:textId="52479B9A" w:rsidR="00D677F4" w:rsidRPr="001E7BE3" w:rsidRDefault="00831002" w:rsidP="00263BDA">
            <w:pPr>
              <w:pStyle w:val="Lijstalinea"/>
              <w:numPr>
                <w:ilvl w:val="0"/>
                <w:numId w:val="14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Waste Contractor                              </w:t>
            </w:r>
            <w:r w:rsidR="00263BDA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10010216273 </w:t>
            </w:r>
          </w:p>
        </w:tc>
      </w:tr>
      <w:tr w:rsidR="00EE51E5" w:rsidRPr="001E7BE3" w14:paraId="48A80798" w14:textId="77777777" w:rsidTr="00C443ED">
        <w:trPr>
          <w:trHeight w:val="754"/>
        </w:trPr>
        <w:tc>
          <w:tcPr>
            <w:tcW w:w="679" w:type="dxa"/>
            <w:vAlign w:val="center"/>
          </w:tcPr>
          <w:p w14:paraId="0E74CA1E" w14:textId="2AAE7D82" w:rsidR="00EE51E5" w:rsidRPr="001E7BE3" w:rsidRDefault="005C3BD1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20095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317AA276" w14:textId="77777777" w:rsidR="00EE51E5" w:rsidRPr="001E7BE3" w:rsidRDefault="00EE51E5" w:rsidP="00263BD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Disposal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by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contractor on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behalf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of KCD</w:t>
            </w:r>
          </w:p>
          <w:p w14:paraId="3DF3AFB2" w14:textId="3DDB94F0" w:rsidR="00D677F4" w:rsidRPr="001E7BE3" w:rsidRDefault="00831002" w:rsidP="00263BDA">
            <w:pPr>
              <w:pStyle w:val="Lijstalinea"/>
              <w:numPr>
                <w:ilvl w:val="0"/>
                <w:numId w:val="15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Waste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identification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form                    </w:t>
            </w:r>
            <w:r w:rsidR="00263BDA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10000716663 </w:t>
            </w:r>
          </w:p>
        </w:tc>
      </w:tr>
      <w:tr w:rsidR="00EE51E5" w:rsidRPr="001E7BE3" w14:paraId="12BB320E" w14:textId="77777777" w:rsidTr="00C443ED">
        <w:trPr>
          <w:trHeight w:val="938"/>
        </w:trPr>
        <w:tc>
          <w:tcPr>
            <w:tcW w:w="679" w:type="dxa"/>
            <w:vAlign w:val="center"/>
          </w:tcPr>
          <w:p w14:paraId="71383A71" w14:textId="25666D96" w:rsidR="00EE51E5" w:rsidRPr="001E7BE3" w:rsidRDefault="005C3BD1" w:rsidP="00272359">
            <w:pPr>
              <w:rPr>
                <w:rFonts w:ascii="Arial" w:hAnsi="Arial" w:cs="Arial"/>
                <w:sz w:val="22"/>
                <w:szCs w:val="22"/>
                <w:lang w:val="nl-N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nl-NL"/>
                </w:rPr>
                <w:id w:val="-12268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F7F" w:rsidRPr="001E7BE3">
                  <w:rPr>
                    <w:rFonts w:ascii="MS Gothic" w:eastAsia="MS Gothic" w:hAnsi="MS Gothic" w:cs="Arial" w:hint="eastAsia"/>
                    <w:sz w:val="22"/>
                    <w:szCs w:val="22"/>
                    <w:lang w:val="nl-NL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1276A2D0" w14:textId="6586E96F" w:rsidR="00831002" w:rsidRPr="001E7BE3" w:rsidRDefault="00EE51E5" w:rsidP="00263BDA">
            <w:pPr>
              <w:spacing w:before="6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Disposal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by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KCD. 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Sort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according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to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KCD’s</w:t>
            </w:r>
            <w:proofErr w:type="spellEnd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b/>
                <w:sz w:val="22"/>
                <w:szCs w:val="22"/>
                <w:lang w:val="nl-NL"/>
              </w:rPr>
              <w:t>rules</w:t>
            </w:r>
            <w:proofErr w:type="spellEnd"/>
          </w:p>
          <w:p w14:paraId="6C50B690" w14:textId="213EA43F" w:rsidR="00831002" w:rsidRPr="001E7BE3" w:rsidRDefault="00831002" w:rsidP="00263BDA">
            <w:pPr>
              <w:pStyle w:val="Lijstalinea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Roadmap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for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traditional waste           </w:t>
            </w:r>
            <w:r w:rsidR="00263BDA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 10000750187</w:t>
            </w:r>
          </w:p>
          <w:p w14:paraId="0334916A" w14:textId="2804634A" w:rsidR="00EE51E5" w:rsidRPr="001E7BE3" w:rsidRDefault="00831002" w:rsidP="00263BDA">
            <w:pPr>
              <w:pStyle w:val="Lijstalinea"/>
              <w:numPr>
                <w:ilvl w:val="0"/>
                <w:numId w:val="13"/>
              </w:numPr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Traditional waste </w:t>
            </w:r>
            <w:proofErr w:type="spellStart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>posts</w:t>
            </w:r>
            <w:proofErr w:type="spellEnd"/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     </w:t>
            </w:r>
            <w:r w:rsidR="00263BDA"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                   </w:t>
            </w:r>
            <w:r w:rsidRPr="001E7BE3">
              <w:rPr>
                <w:rFonts w:ascii="Arial" w:hAnsi="Arial" w:cs="Arial"/>
                <w:sz w:val="22"/>
                <w:szCs w:val="22"/>
                <w:lang w:val="nl-NL"/>
              </w:rPr>
              <w:t xml:space="preserve">10010381695   </w:t>
            </w:r>
          </w:p>
        </w:tc>
      </w:tr>
    </w:tbl>
    <w:p w14:paraId="327BEC73" w14:textId="77777777" w:rsidR="00D45B50" w:rsidRPr="001E7BE3" w:rsidRDefault="00D45B50">
      <w:pPr>
        <w:rPr>
          <w:lang w:val="nl-NL"/>
        </w:rPr>
      </w:pPr>
    </w:p>
    <w:p w14:paraId="572ACC72" w14:textId="77777777" w:rsidR="00EE51E5" w:rsidRPr="001E7BE3" w:rsidRDefault="00EE51E5">
      <w:pPr>
        <w:rPr>
          <w:lang w:val="nl-NL"/>
        </w:rPr>
      </w:pPr>
    </w:p>
    <w:p w14:paraId="19254138" w14:textId="77777777" w:rsidR="00D841B3" w:rsidRPr="001E7BE3" w:rsidRDefault="00D841B3">
      <w:pPr>
        <w:rPr>
          <w:lang w:val="nl-NL"/>
        </w:rPr>
      </w:pPr>
    </w:p>
    <w:p w14:paraId="4543CE4C" w14:textId="77777777" w:rsidR="00D841B3" w:rsidRPr="001E7BE3" w:rsidRDefault="00D841B3">
      <w:pPr>
        <w:rPr>
          <w:lang w:val="nl-NL"/>
        </w:rPr>
      </w:pPr>
      <w:r w:rsidRPr="001E7BE3">
        <w:rPr>
          <w:lang w:val="nl-NL"/>
        </w:rPr>
        <w:br w:type="page"/>
      </w:r>
    </w:p>
    <w:p w14:paraId="554E01FD" w14:textId="77777777" w:rsidR="00D45B50" w:rsidRPr="001E7BE3" w:rsidRDefault="00D45B50">
      <w:pPr>
        <w:rPr>
          <w:lang w:val="nl-NL"/>
        </w:rPr>
      </w:pPr>
    </w:p>
    <w:p w14:paraId="16616F9D" w14:textId="77777777" w:rsidR="00D45B50" w:rsidRPr="001E7BE3" w:rsidRDefault="00D45B50">
      <w:pPr>
        <w:pStyle w:val="Kop4"/>
        <w:rPr>
          <w:rFonts w:ascii="Arial" w:hAnsi="Arial" w:cs="Arial"/>
          <w:sz w:val="32"/>
          <w:lang w:val="nl-NL"/>
        </w:rPr>
      </w:pPr>
      <w:r w:rsidRPr="001E7BE3">
        <w:rPr>
          <w:rFonts w:ascii="Arial" w:hAnsi="Arial" w:cs="Arial"/>
          <w:sz w:val="32"/>
          <w:lang w:val="nl-NL"/>
        </w:rPr>
        <w:t>Agreement</w:t>
      </w:r>
    </w:p>
    <w:p w14:paraId="3303856B" w14:textId="77777777" w:rsidR="00787EF2" w:rsidRPr="001E7BE3" w:rsidRDefault="00787EF2" w:rsidP="00C443ED">
      <w:pPr>
        <w:jc w:val="center"/>
        <w:rPr>
          <w:rFonts w:ascii="Arial" w:hAnsi="Arial" w:cs="Arial"/>
          <w:sz w:val="22"/>
          <w:lang w:val="nl-NL"/>
        </w:rPr>
      </w:pPr>
      <w:r w:rsidRPr="001E7BE3">
        <w:rPr>
          <w:rFonts w:ascii="Arial" w:hAnsi="Arial" w:cs="Arial"/>
          <w:sz w:val="22"/>
          <w:lang w:val="nl-NL"/>
        </w:rPr>
        <w:t xml:space="preserve">In </w:t>
      </w:r>
      <w:proofErr w:type="spellStart"/>
      <w:r w:rsidRPr="001E7BE3">
        <w:rPr>
          <w:rFonts w:ascii="Arial" w:hAnsi="Arial" w:cs="Arial"/>
          <w:sz w:val="22"/>
          <w:lang w:val="nl-NL"/>
        </w:rPr>
        <w:t>accordance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with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law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of 4 August 1996, </w:t>
      </w:r>
      <w:proofErr w:type="spellStart"/>
      <w:r w:rsidRPr="001E7BE3">
        <w:rPr>
          <w:rFonts w:ascii="Arial" w:hAnsi="Arial" w:cs="Arial"/>
          <w:sz w:val="22"/>
          <w:lang w:val="nl-NL"/>
        </w:rPr>
        <w:t>Article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9, §2.2 °</w:t>
      </w:r>
    </w:p>
    <w:p w14:paraId="29223A3B" w14:textId="77777777" w:rsidR="00D45B50" w:rsidRPr="001E7BE3" w:rsidRDefault="00D45B50">
      <w:pPr>
        <w:rPr>
          <w:lang w:val="nl-NL"/>
        </w:rPr>
      </w:pPr>
    </w:p>
    <w:p w14:paraId="2120B38A" w14:textId="77777777" w:rsidR="000D1D3E" w:rsidRPr="001E7BE3" w:rsidRDefault="00D45B50">
      <w:pPr>
        <w:pStyle w:val="Plattetekst2"/>
        <w:rPr>
          <w:lang w:val="nl-NL"/>
        </w:rPr>
      </w:pPr>
      <w:r w:rsidRPr="001E7BE3">
        <w:rPr>
          <w:lang w:val="nl-NL"/>
        </w:rPr>
        <w:t xml:space="preserve">The </w:t>
      </w:r>
      <w:r w:rsidRPr="001E7BE3">
        <w:rPr>
          <w:b/>
          <w:bCs/>
          <w:lang w:val="nl-NL"/>
        </w:rPr>
        <w:t>CONTRACTING AUTHORITY</w:t>
      </w:r>
      <w:r w:rsidRPr="001E7BE3">
        <w:rPr>
          <w:lang w:val="nl-NL"/>
        </w:rPr>
        <w:t xml:space="preserve"> (</w:t>
      </w:r>
      <w:proofErr w:type="spellStart"/>
      <w:r w:rsidRPr="001E7BE3">
        <w:rPr>
          <w:lang w:val="nl-NL"/>
        </w:rPr>
        <w:t>hierarchical</w:t>
      </w:r>
      <w:proofErr w:type="spellEnd"/>
      <w:r w:rsidRPr="001E7BE3">
        <w:rPr>
          <w:lang w:val="nl-NL"/>
        </w:rPr>
        <w:t xml:space="preserve"> line KCD) </w:t>
      </w:r>
      <w:proofErr w:type="spellStart"/>
      <w:r w:rsidRPr="001E7BE3">
        <w:rPr>
          <w:lang w:val="nl-NL"/>
        </w:rPr>
        <w:t>declares</w:t>
      </w:r>
      <w:proofErr w:type="spellEnd"/>
      <w:r w:rsidRPr="001E7BE3">
        <w:rPr>
          <w:lang w:val="nl-NL"/>
        </w:rPr>
        <w:t xml:space="preserve">: </w:t>
      </w:r>
    </w:p>
    <w:p w14:paraId="7E948142" w14:textId="77777777" w:rsidR="00D841B3" w:rsidRPr="001E7BE3" w:rsidRDefault="00D841B3">
      <w:pPr>
        <w:pStyle w:val="Plattetekst2"/>
        <w:rPr>
          <w:lang w:val="nl-NL"/>
        </w:rPr>
      </w:pPr>
    </w:p>
    <w:p w14:paraId="222FAFCC" w14:textId="77777777" w:rsidR="000D1D3E" w:rsidRPr="001E7BE3" w:rsidRDefault="000D1D3E" w:rsidP="00C0364B">
      <w:pPr>
        <w:pStyle w:val="Plattetekst2"/>
        <w:numPr>
          <w:ilvl w:val="0"/>
          <w:numId w:val="9"/>
        </w:numPr>
        <w:spacing w:line="276" w:lineRule="auto"/>
        <w:rPr>
          <w:lang w:val="nl-NL"/>
        </w:rPr>
      </w:pPr>
      <w:proofErr w:type="spellStart"/>
      <w:r w:rsidRPr="001E7BE3">
        <w:rPr>
          <w:lang w:val="nl-NL"/>
        </w:rPr>
        <w:t>To</w:t>
      </w:r>
      <w:proofErr w:type="spellEnd"/>
      <w:r w:rsidRPr="001E7BE3">
        <w:rPr>
          <w:lang w:val="nl-NL"/>
        </w:rPr>
        <w:t xml:space="preserve"> have </w:t>
      </w:r>
      <w:proofErr w:type="spellStart"/>
      <w:r w:rsidRPr="001E7BE3">
        <w:rPr>
          <w:lang w:val="nl-NL"/>
        </w:rPr>
        <w:t>notified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contractor of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risks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specifically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associated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with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assignment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and</w:t>
      </w:r>
      <w:proofErr w:type="spellEnd"/>
      <w:r w:rsidRPr="001E7BE3">
        <w:rPr>
          <w:lang w:val="nl-NL"/>
        </w:rPr>
        <w:t xml:space="preserve"> workstation environment.</w:t>
      </w:r>
    </w:p>
    <w:p w14:paraId="1A77F177" w14:textId="77777777" w:rsidR="00D45B50" w:rsidRPr="001E7BE3" w:rsidRDefault="000D1D3E" w:rsidP="00C0364B">
      <w:pPr>
        <w:pStyle w:val="Plattetekst2"/>
        <w:numPr>
          <w:ilvl w:val="0"/>
          <w:numId w:val="9"/>
        </w:numPr>
        <w:spacing w:line="276" w:lineRule="auto"/>
        <w:rPr>
          <w:lang w:val="nl-NL"/>
        </w:rPr>
      </w:pPr>
      <w:proofErr w:type="spellStart"/>
      <w:r w:rsidRPr="001E7BE3">
        <w:rPr>
          <w:lang w:val="nl-NL"/>
        </w:rPr>
        <w:t>To</w:t>
      </w:r>
      <w:proofErr w:type="spellEnd"/>
      <w:r w:rsidRPr="001E7BE3">
        <w:rPr>
          <w:lang w:val="nl-NL"/>
        </w:rPr>
        <w:t xml:space="preserve"> have </w:t>
      </w:r>
      <w:proofErr w:type="spellStart"/>
      <w:r w:rsidRPr="001E7BE3">
        <w:rPr>
          <w:lang w:val="nl-NL"/>
        </w:rPr>
        <w:t>received</w:t>
      </w:r>
      <w:proofErr w:type="spellEnd"/>
      <w:r w:rsidRPr="001E7BE3">
        <w:rPr>
          <w:lang w:val="nl-NL"/>
        </w:rPr>
        <w:t xml:space="preserve"> a list of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risks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specific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to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task</w:t>
      </w:r>
      <w:proofErr w:type="spellEnd"/>
      <w:r w:rsidRPr="001E7BE3">
        <w:rPr>
          <w:lang w:val="nl-NL"/>
        </w:rPr>
        <w:t xml:space="preserve"> of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contractor, </w:t>
      </w:r>
      <w:proofErr w:type="spellStart"/>
      <w:r w:rsidRPr="001E7BE3">
        <w:rPr>
          <w:lang w:val="nl-NL"/>
        </w:rPr>
        <w:t>and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that</w:t>
      </w:r>
      <w:proofErr w:type="spellEnd"/>
      <w:r w:rsidRPr="001E7BE3">
        <w:rPr>
          <w:lang w:val="nl-NL"/>
        </w:rPr>
        <w:t xml:space="preserve"> these have been </w:t>
      </w:r>
      <w:proofErr w:type="spellStart"/>
      <w:r w:rsidRPr="001E7BE3">
        <w:rPr>
          <w:lang w:val="nl-NL"/>
        </w:rPr>
        <w:t>sufficiently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controlled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by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measures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described</w:t>
      </w:r>
      <w:proofErr w:type="spellEnd"/>
      <w:r w:rsidRPr="001E7BE3">
        <w:rPr>
          <w:lang w:val="nl-NL"/>
        </w:rPr>
        <w:t xml:space="preserve"> in </w:t>
      </w:r>
      <w:proofErr w:type="spellStart"/>
      <w:r w:rsidRPr="001E7BE3">
        <w:rPr>
          <w:lang w:val="nl-NL"/>
        </w:rPr>
        <w:t>the</w:t>
      </w:r>
      <w:proofErr w:type="spellEnd"/>
      <w:r w:rsidRPr="001E7BE3">
        <w:rPr>
          <w:lang w:val="nl-NL"/>
        </w:rPr>
        <w:t xml:space="preserve"> risk analysis.</w:t>
      </w:r>
    </w:p>
    <w:p w14:paraId="0677193B" w14:textId="77777777" w:rsidR="00D841B3" w:rsidRPr="001E7BE3" w:rsidRDefault="00D841B3" w:rsidP="00C0364B">
      <w:pPr>
        <w:pStyle w:val="Plattetekst2"/>
        <w:spacing w:line="276" w:lineRule="auto"/>
        <w:rPr>
          <w:lang w:val="nl-NL"/>
        </w:rPr>
      </w:pPr>
    </w:p>
    <w:p w14:paraId="220FAC59" w14:textId="77777777" w:rsidR="00D45B50" w:rsidRPr="001E7BE3" w:rsidRDefault="00D45B50">
      <w:pPr>
        <w:pStyle w:val="Plattetekst2"/>
        <w:rPr>
          <w:lang w:val="nl-NL"/>
        </w:rPr>
      </w:pPr>
      <w:proofErr w:type="spellStart"/>
      <w:r w:rsidRPr="001E7BE3">
        <w:rPr>
          <w:lang w:val="nl-NL"/>
        </w:rPr>
        <w:t>Seen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and</w:t>
      </w:r>
      <w:proofErr w:type="spellEnd"/>
      <w:r w:rsidRPr="001E7BE3">
        <w:rPr>
          <w:lang w:val="nl-NL"/>
        </w:rPr>
        <w:t xml:space="preserve"> </w:t>
      </w:r>
      <w:proofErr w:type="spellStart"/>
      <w:r w:rsidRPr="001E7BE3">
        <w:rPr>
          <w:lang w:val="nl-NL"/>
        </w:rPr>
        <w:t>approved</w:t>
      </w:r>
      <w:proofErr w:type="spellEnd"/>
      <w:r w:rsidRPr="001E7BE3">
        <w:rPr>
          <w:lang w:val="nl-NL"/>
        </w:rPr>
        <w:t>,</w:t>
      </w:r>
    </w:p>
    <w:p w14:paraId="4E53A9D9" w14:textId="77777777" w:rsidR="00D45B50" w:rsidRPr="001E7BE3" w:rsidRDefault="00D45B50">
      <w:pPr>
        <w:pStyle w:val="Plattetekst2"/>
        <w:rPr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D45B50" w:rsidRPr="001E7BE3" w14:paraId="1D55636C" w14:textId="77777777" w:rsidTr="00C0364B">
        <w:trPr>
          <w:trHeight w:val="240"/>
        </w:trPr>
        <w:tc>
          <w:tcPr>
            <w:tcW w:w="2475" w:type="dxa"/>
          </w:tcPr>
          <w:p w14:paraId="7AA7C9A9" w14:textId="03B62E48" w:rsidR="00D45B50" w:rsidRPr="001E7BE3" w:rsidRDefault="00263BDA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t xml:space="preserve">Name,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surname</w:t>
            </w:r>
            <w:proofErr w:type="spellEnd"/>
          </w:p>
        </w:tc>
        <w:tc>
          <w:tcPr>
            <w:tcW w:w="2475" w:type="dxa"/>
          </w:tcPr>
          <w:p w14:paraId="11F064D0" w14:textId="77777777" w:rsidR="00D45B50" w:rsidRPr="001E7BE3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sz w:val="22"/>
                <w:szCs w:val="22"/>
                <w:lang w:val="nl-NL"/>
              </w:rPr>
              <w:t>Position</w:t>
            </w:r>
            <w:proofErr w:type="spellEnd"/>
          </w:p>
        </w:tc>
        <w:tc>
          <w:tcPr>
            <w:tcW w:w="2475" w:type="dxa"/>
          </w:tcPr>
          <w:p w14:paraId="4E584253" w14:textId="77777777" w:rsidR="00D45B50" w:rsidRPr="001E7BE3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75" w:type="dxa"/>
          </w:tcPr>
          <w:p w14:paraId="2AF53DEC" w14:textId="77777777" w:rsidR="00D45B50" w:rsidRPr="001E7BE3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sz w:val="22"/>
                <w:szCs w:val="22"/>
                <w:lang w:val="nl-NL"/>
              </w:rPr>
              <w:t>Signature</w:t>
            </w:r>
            <w:proofErr w:type="spellEnd"/>
          </w:p>
        </w:tc>
      </w:tr>
      <w:tr w:rsidR="00D45B50" w:rsidRPr="001E7BE3" w14:paraId="0060BCAD" w14:textId="77777777" w:rsidTr="00C0364B">
        <w:trPr>
          <w:trHeight w:val="276"/>
        </w:trPr>
        <w:tc>
          <w:tcPr>
            <w:tcW w:w="2475" w:type="dxa"/>
          </w:tcPr>
          <w:p w14:paraId="6FD3F428" w14:textId="77777777" w:rsidR="00D45B50" w:rsidRPr="001E7BE3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29AE7A2" w14:textId="78E2FA95" w:rsidR="00BA6B2E" w:rsidRPr="001E7BE3" w:rsidRDefault="00263BDA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 and surname here]"/>
                  </w:textInput>
                </w:ffData>
              </w:fldChar>
            </w:r>
            <w:r w:rsidRPr="001E7BE3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sz w:val="22"/>
                <w:szCs w:val="22"/>
                <w:lang w:val="nl-NL"/>
              </w:rPr>
            </w:r>
            <w:r w:rsidRPr="001E7BE3">
              <w:rPr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sz w:val="22"/>
                <w:szCs w:val="22"/>
                <w:lang w:val="nl-NL"/>
              </w:rPr>
              <w:t xml:space="preserve">[Enter name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and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surname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here]</w:t>
            </w:r>
            <w:r w:rsidRPr="001E7BE3">
              <w:rPr>
                <w:sz w:val="22"/>
                <w:szCs w:val="22"/>
                <w:lang w:val="nl-NL"/>
              </w:rPr>
              <w:fldChar w:fldCharType="end"/>
            </w:r>
          </w:p>
          <w:p w14:paraId="314A9F23" w14:textId="7F1A234B" w:rsidR="00320AD0" w:rsidRPr="001E7BE3" w:rsidRDefault="00320AD0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3478257D" w14:textId="77777777" w:rsidR="00D45B50" w:rsidRPr="001E7BE3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77AE5EB" w14:textId="66142B40" w:rsidR="00BA6B2E" w:rsidRPr="001E7BE3" w:rsidRDefault="00C0364B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function here]"/>
                  </w:textInput>
                </w:ffData>
              </w:fldChar>
            </w:r>
            <w:r w:rsidRPr="001E7BE3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sz w:val="22"/>
                <w:szCs w:val="22"/>
                <w:lang w:val="nl-NL"/>
              </w:rPr>
            </w:r>
            <w:r w:rsidRPr="001E7BE3">
              <w:rPr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sz w:val="22"/>
                <w:szCs w:val="22"/>
                <w:lang w:val="nl-NL"/>
              </w:rPr>
              <w:t xml:space="preserve">[Enter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function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here]</w:t>
            </w:r>
            <w:r w:rsidRPr="001E7BE3">
              <w:rPr>
                <w:sz w:val="22"/>
                <w:szCs w:val="22"/>
                <w:lang w:val="nl-NL"/>
              </w:rPr>
              <w:fldChar w:fldCharType="end"/>
            </w:r>
          </w:p>
          <w:p w14:paraId="16C7DE41" w14:textId="28C8FBB8" w:rsidR="00C2663E" w:rsidRPr="001E7BE3" w:rsidRDefault="00C2663E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237977C6" w14:textId="77777777" w:rsidR="00D45B50" w:rsidRPr="001E7BE3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63860473" w14:textId="54F7ABE8" w:rsidR="00BA6B2E" w:rsidRPr="001E7BE3" w:rsidRDefault="00C0364B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the date here]"/>
                  </w:textInput>
                </w:ffData>
              </w:fldChar>
            </w:r>
            <w:r w:rsidRPr="001E7BE3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sz w:val="22"/>
                <w:szCs w:val="22"/>
                <w:lang w:val="nl-NL"/>
              </w:rPr>
            </w:r>
            <w:r w:rsidRPr="001E7BE3">
              <w:rPr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sz w:val="22"/>
                <w:szCs w:val="22"/>
                <w:lang w:val="nl-NL"/>
              </w:rPr>
              <w:t xml:space="preserve">[Enter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date here]</w:t>
            </w:r>
            <w:r w:rsidRPr="001E7BE3">
              <w:rPr>
                <w:sz w:val="22"/>
                <w:szCs w:val="22"/>
                <w:lang w:val="nl-NL"/>
              </w:rPr>
              <w:fldChar w:fldCharType="end"/>
            </w:r>
          </w:p>
          <w:p w14:paraId="0CA6239B" w14:textId="416D84E8" w:rsidR="00C2663E" w:rsidRPr="001E7BE3" w:rsidRDefault="00C2663E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1566D5BD" w14:textId="77777777" w:rsidR="00D45B50" w:rsidRPr="001E7BE3" w:rsidRDefault="00D45B50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02DAE4D6" w14:textId="77777777" w:rsidR="00BA6B2E" w:rsidRPr="001E7BE3" w:rsidRDefault="00BA6B2E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CB0A96E" w14:textId="21908190" w:rsidR="00C2663E" w:rsidRPr="001E7BE3" w:rsidRDefault="00C2663E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1A32F8EA" w14:textId="77777777" w:rsidR="00D45B50" w:rsidRPr="001E7BE3" w:rsidRDefault="00D45B50">
      <w:pPr>
        <w:rPr>
          <w:rFonts w:ascii="Arial" w:hAnsi="Arial" w:cs="Arial"/>
          <w:sz w:val="22"/>
          <w:lang w:val="nl-NL"/>
        </w:rPr>
      </w:pPr>
    </w:p>
    <w:p w14:paraId="4F6BED0A" w14:textId="77777777" w:rsidR="00D841B3" w:rsidRPr="001E7BE3" w:rsidRDefault="00D841B3">
      <w:pPr>
        <w:rPr>
          <w:rFonts w:ascii="Arial" w:hAnsi="Arial" w:cs="Arial"/>
          <w:sz w:val="22"/>
          <w:lang w:val="nl-NL"/>
        </w:rPr>
      </w:pPr>
    </w:p>
    <w:p w14:paraId="7A718281" w14:textId="77777777" w:rsidR="00D45B50" w:rsidRPr="001E7BE3" w:rsidRDefault="00D45B50">
      <w:pPr>
        <w:rPr>
          <w:rFonts w:ascii="Arial" w:hAnsi="Arial" w:cs="Arial"/>
          <w:sz w:val="22"/>
          <w:lang w:val="nl-NL"/>
        </w:rPr>
      </w:pPr>
      <w:r w:rsidRPr="001E7BE3">
        <w:rPr>
          <w:rFonts w:ascii="Arial" w:hAnsi="Arial" w:cs="Arial"/>
          <w:sz w:val="22"/>
          <w:lang w:val="nl-NL"/>
        </w:rPr>
        <w:t xml:space="preserve">The </w:t>
      </w:r>
      <w:r w:rsidRPr="001E7BE3">
        <w:rPr>
          <w:rFonts w:ascii="Arial" w:hAnsi="Arial" w:cs="Arial"/>
          <w:b/>
          <w:bCs/>
          <w:sz w:val="22"/>
          <w:lang w:val="nl-NL"/>
        </w:rPr>
        <w:t>CONTRACTOR</w:t>
      </w:r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declares</w:t>
      </w:r>
      <w:proofErr w:type="spellEnd"/>
      <w:r w:rsidRPr="001E7BE3">
        <w:rPr>
          <w:rFonts w:ascii="Arial" w:hAnsi="Arial" w:cs="Arial"/>
          <w:sz w:val="22"/>
          <w:lang w:val="nl-NL"/>
        </w:rPr>
        <w:t>:</w:t>
      </w:r>
    </w:p>
    <w:p w14:paraId="6FA881F3" w14:textId="77777777" w:rsidR="00D841B3" w:rsidRPr="001E7BE3" w:rsidRDefault="00D841B3">
      <w:pPr>
        <w:rPr>
          <w:rFonts w:ascii="Arial" w:hAnsi="Arial" w:cs="Arial"/>
          <w:sz w:val="22"/>
          <w:lang w:val="nl-NL"/>
        </w:rPr>
      </w:pPr>
    </w:p>
    <w:p w14:paraId="2E8E477B" w14:textId="77777777" w:rsidR="00D841B3" w:rsidRPr="001E7BE3" w:rsidRDefault="00D45B50" w:rsidP="00C0364B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proofErr w:type="spellStart"/>
      <w:r w:rsidRPr="001E7BE3">
        <w:rPr>
          <w:rFonts w:ascii="Arial" w:hAnsi="Arial" w:cs="Arial"/>
          <w:sz w:val="22"/>
          <w:lang w:val="nl-NL"/>
        </w:rPr>
        <w:t>To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be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aware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of:</w:t>
      </w:r>
    </w:p>
    <w:p w14:paraId="23590B6F" w14:textId="77777777" w:rsidR="00320AD0" w:rsidRPr="001E7BE3" w:rsidRDefault="00320AD0" w:rsidP="00C0364B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nl-NL"/>
        </w:rPr>
      </w:pP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general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health, </w:t>
      </w:r>
      <w:proofErr w:type="spellStart"/>
      <w:r w:rsidRPr="001E7BE3">
        <w:rPr>
          <w:rFonts w:ascii="Arial" w:hAnsi="Arial" w:cs="Arial"/>
          <w:sz w:val="22"/>
          <w:lang w:val="nl-NL"/>
        </w:rPr>
        <w:t>safety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and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environment </w:t>
      </w:r>
      <w:proofErr w:type="spellStart"/>
      <w:r w:rsidRPr="001E7BE3">
        <w:rPr>
          <w:rFonts w:ascii="Arial" w:hAnsi="Arial" w:cs="Arial"/>
          <w:sz w:val="22"/>
          <w:lang w:val="nl-NL"/>
        </w:rPr>
        <w:t>regulations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for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contractors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carrying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out </w:t>
      </w:r>
      <w:proofErr w:type="spellStart"/>
      <w:r w:rsidRPr="001E7BE3">
        <w:rPr>
          <w:rFonts w:ascii="Arial" w:hAnsi="Arial" w:cs="Arial"/>
          <w:sz w:val="22"/>
          <w:lang w:val="nl-NL"/>
        </w:rPr>
        <w:t>work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for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hyperlink r:id="rId12" w:history="1">
        <w:r w:rsidRPr="001E7BE3">
          <w:rPr>
            <w:rStyle w:val="Hyperlink"/>
            <w:szCs w:val="22"/>
            <w:lang w:val="nl-NL"/>
          </w:rPr>
          <w:t xml:space="preserve">Electrabel </w:t>
        </w:r>
        <w:proofErr w:type="spellStart"/>
        <w:r w:rsidRPr="001E7BE3">
          <w:rPr>
            <w:rStyle w:val="Hyperlink"/>
            <w:szCs w:val="22"/>
            <w:lang w:val="nl-NL"/>
          </w:rPr>
          <w:t>Generation</w:t>
        </w:r>
        <w:proofErr w:type="spellEnd"/>
      </w:hyperlink>
    </w:p>
    <w:p w14:paraId="2A185B52" w14:textId="74B72E84" w:rsidR="00D45B50" w:rsidRPr="001E7BE3" w:rsidRDefault="00320AD0" w:rsidP="00C0364B">
      <w:pPr>
        <w:numPr>
          <w:ilvl w:val="0"/>
          <w:numId w:val="5"/>
        </w:numPr>
        <w:spacing w:line="276" w:lineRule="auto"/>
        <w:rPr>
          <w:rFonts w:ascii="Arial" w:hAnsi="Arial" w:cs="Arial"/>
          <w:sz w:val="22"/>
          <w:lang w:val="en-US"/>
        </w:rPr>
      </w:pPr>
      <w:r w:rsidRPr="001E7BE3">
        <w:rPr>
          <w:rFonts w:ascii="Arial" w:hAnsi="Arial" w:cs="Arial"/>
          <w:sz w:val="22"/>
          <w:lang w:val="en-US"/>
        </w:rPr>
        <w:t xml:space="preserve">The specific safety, health and environmental regulations for contractors carrying out assignments for </w:t>
      </w:r>
      <w:r w:rsidR="005C3BD1" w:rsidRPr="001E7BE3">
        <w:rPr>
          <w:lang w:val="nl-NL"/>
        </w:rPr>
        <w:fldChar w:fldCharType="begin"/>
      </w:r>
      <w:ins w:id="8" w:author="CLEYS Lindsay" w:date="2021-04-21T10:55:00Z">
        <w:r w:rsidR="001E7BE3" w:rsidRPr="001E7BE3">
          <w:rPr>
            <w:lang w:val="en-US"/>
          </w:rPr>
          <w:instrText>HYPERLINK "http://dmsurl.electrabel.be:8070/sap/bc/zcontentserver?sap-client=100&amp;DOKAR=ZST&amp;DOKNR=10000004881&amp;DOKTL=000"</w:instrText>
        </w:r>
      </w:ins>
      <w:del w:id="9" w:author="CLEYS Lindsay" w:date="2021-04-21T10:55:00Z">
        <w:r w:rsidR="005C3BD1" w:rsidRPr="001E7BE3" w:rsidDel="001E7BE3">
          <w:rPr>
            <w:lang w:val="en-US"/>
          </w:rPr>
          <w:delInstrText xml:space="preserve"> HYPERLINK "http://xs007212.win.corp.com:1090/contentserver/contentserver.dll?get&amp;pVersion=0046&amp;contRep=DMSSCSW_PRD&amp;docId=005056B1344A1ED8BBE0F684E3254C92&amp;compId=10000004881_12_NL.pdf&amp;accessMode=r&amp;authId=CN%3DGP2&amp;expiration=20190411095111&amp;secKey=</w:delInstrText>
        </w:r>
        <w:r w:rsidR="005C3BD1" w:rsidRPr="001E7BE3" w:rsidDel="001E7BE3">
          <w:rPr>
            <w:lang w:val="en-US"/>
          </w:rPr>
          <w:delInstrText>MIHyBgkqhkiG9w0BBwKggeQwgeECAQExCzAJBgUrDgMCGgUAMAsGCSqGSIb3DQEHATGBwTCBvgIBATATMA4xDDAKBgNVBAMTA0dQMgIBADAJBgUrDgMCGgUAoF0wGAYJKoZIhvcNAQkDMQsGCSqGSIb3DQEHATAcBgkqhkiG9w0BCQUxDxcNMTkwNDExMDk0MTExWjAjBgkqhkiG9w0BCQQxFgQU3RL4w5O2sssiwjhUjX5dB%2BD68kswCQYHKo</w:delInstrText>
        </w:r>
        <w:r w:rsidR="005C3BD1" w:rsidRPr="001E7BE3" w:rsidDel="001E7BE3">
          <w:rPr>
            <w:lang w:val="en-US"/>
          </w:rPr>
          <w:delInstrText xml:space="preserve">ZIzjgEAwQvMC0CFBJtgW0gOyELE3%2B%2Fc4BqniiP3cOWAhUA00HBboGktT7m5kdWYmM%2FrPtKpHU%3D" </w:delInstrText>
        </w:r>
      </w:del>
      <w:ins w:id="10" w:author="CLEYS Lindsay" w:date="2021-04-21T10:55:00Z">
        <w:r w:rsidR="001E7BE3" w:rsidRPr="001E7BE3">
          <w:rPr>
            <w:lang w:val="nl-NL"/>
          </w:rPr>
        </w:r>
      </w:ins>
      <w:r w:rsidR="005C3BD1" w:rsidRPr="001E7BE3">
        <w:rPr>
          <w:lang w:val="nl-NL"/>
        </w:rPr>
        <w:fldChar w:fldCharType="separate"/>
      </w:r>
      <w:r w:rsidR="00D45B50" w:rsidRPr="001E7BE3">
        <w:rPr>
          <w:rStyle w:val="Hyperlink"/>
          <w:rFonts w:ascii="Arial" w:hAnsi="Arial" w:cs="Arial"/>
          <w:sz w:val="22"/>
          <w:lang w:val="en-US"/>
        </w:rPr>
        <w:t>Electrabel Doel Nuclear Power Station</w:t>
      </w:r>
      <w:r w:rsidR="005C3BD1" w:rsidRPr="001E7BE3">
        <w:rPr>
          <w:rStyle w:val="Hyperlink"/>
          <w:rFonts w:ascii="Arial" w:hAnsi="Arial" w:cs="Arial"/>
          <w:sz w:val="22"/>
          <w:lang w:val="nl-NL"/>
        </w:rPr>
        <w:fldChar w:fldCharType="end"/>
      </w:r>
      <w:r w:rsidRPr="001E7BE3">
        <w:rPr>
          <w:rFonts w:ascii="Arial" w:hAnsi="Arial" w:cs="Arial"/>
          <w:sz w:val="22"/>
          <w:lang w:val="en-US"/>
        </w:rPr>
        <w:t>.</w:t>
      </w:r>
    </w:p>
    <w:p w14:paraId="037422E6" w14:textId="77777777" w:rsidR="0036740D" w:rsidRPr="001E7BE3" w:rsidRDefault="0036740D" w:rsidP="00C0364B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1E7BE3">
        <w:rPr>
          <w:rFonts w:ascii="Arial" w:hAnsi="Arial" w:cs="Arial"/>
          <w:sz w:val="22"/>
          <w:lang w:val="nl-NL"/>
        </w:rPr>
        <w:t xml:space="preserve">It has </w:t>
      </w:r>
      <w:proofErr w:type="spellStart"/>
      <w:r w:rsidRPr="001E7BE3">
        <w:rPr>
          <w:rFonts w:ascii="Arial" w:hAnsi="Arial" w:cs="Arial"/>
          <w:sz w:val="22"/>
          <w:lang w:val="nl-NL"/>
        </w:rPr>
        <w:t>received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a list of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risks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specifically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associated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with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assignment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and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workstation environment </w:t>
      </w:r>
      <w:proofErr w:type="spellStart"/>
      <w:r w:rsidRPr="001E7BE3">
        <w:rPr>
          <w:rFonts w:ascii="Arial" w:hAnsi="Arial" w:cs="Arial"/>
          <w:sz w:val="22"/>
          <w:lang w:val="nl-NL"/>
        </w:rPr>
        <w:t>from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contracting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authority</w:t>
      </w:r>
      <w:proofErr w:type="spellEnd"/>
      <w:r w:rsidRPr="001E7BE3">
        <w:rPr>
          <w:rFonts w:ascii="Arial" w:hAnsi="Arial" w:cs="Arial"/>
          <w:sz w:val="22"/>
          <w:lang w:val="nl-NL"/>
        </w:rPr>
        <w:t>.</w:t>
      </w:r>
    </w:p>
    <w:p w14:paraId="196B7752" w14:textId="77777777" w:rsidR="00D45B50" w:rsidRPr="001E7BE3" w:rsidRDefault="00D45B50" w:rsidP="00C0364B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1E7BE3">
        <w:rPr>
          <w:rFonts w:ascii="Arial" w:hAnsi="Arial" w:cs="Arial"/>
          <w:sz w:val="22"/>
          <w:lang w:val="nl-NL"/>
        </w:rPr>
        <w:t xml:space="preserve">It has </w:t>
      </w:r>
      <w:proofErr w:type="spellStart"/>
      <w:r w:rsidRPr="001E7BE3">
        <w:rPr>
          <w:rFonts w:ascii="Arial" w:hAnsi="Arial" w:cs="Arial"/>
          <w:sz w:val="22"/>
          <w:lang w:val="nl-NL"/>
        </w:rPr>
        <w:t>communicated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risks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that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arise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during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execution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of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assignment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to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contracting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authority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and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, </w:t>
      </w:r>
    </w:p>
    <w:p w14:paraId="4ACD4D3F" w14:textId="77777777" w:rsidR="00D45B50" w:rsidRPr="001E7BE3" w:rsidRDefault="00D45B50" w:rsidP="00C0364B">
      <w:pPr>
        <w:numPr>
          <w:ilvl w:val="0"/>
          <w:numId w:val="5"/>
        </w:numPr>
        <w:tabs>
          <w:tab w:val="clear" w:pos="780"/>
          <w:tab w:val="num" w:pos="360"/>
        </w:tabs>
        <w:spacing w:line="276" w:lineRule="auto"/>
        <w:ind w:left="360"/>
        <w:rPr>
          <w:rFonts w:ascii="Arial" w:hAnsi="Arial" w:cs="Arial"/>
          <w:sz w:val="22"/>
          <w:lang w:val="nl-NL"/>
        </w:rPr>
      </w:pPr>
      <w:r w:rsidRPr="001E7BE3">
        <w:rPr>
          <w:rFonts w:ascii="Arial" w:hAnsi="Arial" w:cs="Arial"/>
          <w:sz w:val="22"/>
          <w:lang w:val="nl-NL"/>
        </w:rPr>
        <w:t xml:space="preserve">The </w:t>
      </w:r>
      <w:proofErr w:type="spellStart"/>
      <w:r w:rsidRPr="001E7BE3">
        <w:rPr>
          <w:rFonts w:ascii="Arial" w:hAnsi="Arial" w:cs="Arial"/>
          <w:sz w:val="22"/>
          <w:lang w:val="nl-NL"/>
        </w:rPr>
        <w:t>undersigned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declares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that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it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will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inform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all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its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employees </w:t>
      </w:r>
      <w:proofErr w:type="spellStart"/>
      <w:r w:rsidRPr="001E7BE3">
        <w:rPr>
          <w:rFonts w:ascii="Arial" w:hAnsi="Arial" w:cs="Arial"/>
          <w:sz w:val="22"/>
          <w:lang w:val="nl-NL"/>
        </w:rPr>
        <w:t>and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those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responsible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at </w:t>
      </w:r>
      <w:proofErr w:type="spellStart"/>
      <w:r w:rsidRPr="001E7BE3">
        <w:rPr>
          <w:rFonts w:ascii="Arial" w:hAnsi="Arial" w:cs="Arial"/>
          <w:sz w:val="22"/>
          <w:lang w:val="nl-NL"/>
        </w:rPr>
        <w:t>its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</w:p>
    <w:p w14:paraId="7F3FBFA6" w14:textId="598FC060" w:rsidR="00D45B50" w:rsidRPr="001E7BE3" w:rsidRDefault="00D45B50" w:rsidP="00C0364B">
      <w:pPr>
        <w:spacing w:line="276" w:lineRule="auto"/>
        <w:rPr>
          <w:rFonts w:ascii="Arial" w:hAnsi="Arial" w:cs="Arial"/>
          <w:sz w:val="22"/>
          <w:lang w:val="nl-NL"/>
        </w:rPr>
      </w:pPr>
      <w:r w:rsidRPr="001E7BE3">
        <w:rPr>
          <w:rFonts w:ascii="Arial" w:hAnsi="Arial" w:cs="Arial"/>
          <w:sz w:val="22"/>
          <w:lang w:val="nl-NL"/>
        </w:rPr>
        <w:t xml:space="preserve">      subcontractors of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contents of </w:t>
      </w:r>
      <w:proofErr w:type="spellStart"/>
      <w:r w:rsidRPr="001E7BE3">
        <w:rPr>
          <w:rFonts w:ascii="Arial" w:hAnsi="Arial" w:cs="Arial"/>
          <w:sz w:val="22"/>
          <w:lang w:val="nl-NL"/>
        </w:rPr>
        <w:t>this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document </w:t>
      </w:r>
      <w:proofErr w:type="spellStart"/>
      <w:r w:rsidRPr="001E7BE3">
        <w:rPr>
          <w:rFonts w:ascii="Arial" w:hAnsi="Arial" w:cs="Arial"/>
          <w:sz w:val="22"/>
          <w:lang w:val="nl-NL"/>
        </w:rPr>
        <w:t>before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start of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assignment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. </w:t>
      </w:r>
    </w:p>
    <w:p w14:paraId="4BA82DB4" w14:textId="77777777" w:rsidR="00D841B3" w:rsidRPr="001E7BE3" w:rsidRDefault="00D841B3" w:rsidP="00C0364B">
      <w:pPr>
        <w:spacing w:line="276" w:lineRule="auto"/>
        <w:rPr>
          <w:rFonts w:ascii="Arial" w:hAnsi="Arial" w:cs="Arial"/>
          <w:sz w:val="22"/>
          <w:lang w:val="nl-NL"/>
        </w:rPr>
      </w:pPr>
    </w:p>
    <w:p w14:paraId="0DEE2989" w14:textId="77777777" w:rsidR="001D24F6" w:rsidRPr="001E7BE3" w:rsidRDefault="00015E61" w:rsidP="00C0364B">
      <w:pPr>
        <w:spacing w:line="276" w:lineRule="auto"/>
        <w:rPr>
          <w:rFonts w:ascii="Arial" w:hAnsi="Arial" w:cs="Arial"/>
          <w:sz w:val="22"/>
          <w:lang w:val="nl-NL"/>
        </w:rPr>
      </w:pPr>
      <w:r w:rsidRPr="001E7BE3">
        <w:rPr>
          <w:rFonts w:ascii="Arial" w:hAnsi="Arial" w:cs="Arial"/>
          <w:sz w:val="22"/>
          <w:lang w:val="nl-NL"/>
        </w:rPr>
        <w:t xml:space="preserve">The CONTRACTOR </w:t>
      </w:r>
      <w:proofErr w:type="spellStart"/>
      <w:r w:rsidRPr="001E7BE3">
        <w:rPr>
          <w:rFonts w:ascii="Arial" w:hAnsi="Arial" w:cs="Arial"/>
          <w:sz w:val="22"/>
          <w:lang w:val="nl-NL"/>
        </w:rPr>
        <w:t>also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confirms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that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its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employees </w:t>
      </w:r>
      <w:proofErr w:type="spellStart"/>
      <w:r w:rsidRPr="001E7BE3">
        <w:rPr>
          <w:rFonts w:ascii="Arial" w:hAnsi="Arial" w:cs="Arial"/>
          <w:sz w:val="22"/>
          <w:lang w:val="nl-NL"/>
        </w:rPr>
        <w:t>each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possess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competencies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and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qualifications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necessary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to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carry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out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tasks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assigned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to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them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in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context of </w:t>
      </w:r>
      <w:proofErr w:type="spellStart"/>
      <w:r w:rsidRPr="001E7BE3">
        <w:rPr>
          <w:rFonts w:ascii="Arial" w:hAnsi="Arial" w:cs="Arial"/>
          <w:sz w:val="22"/>
          <w:lang w:val="nl-NL"/>
        </w:rPr>
        <w:t>the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assignment</w:t>
      </w:r>
      <w:proofErr w:type="spellEnd"/>
      <w:r w:rsidRPr="001E7BE3">
        <w:rPr>
          <w:rFonts w:ascii="Arial" w:hAnsi="Arial" w:cs="Arial"/>
          <w:sz w:val="22"/>
          <w:lang w:val="nl-NL"/>
        </w:rPr>
        <w:t>.</w:t>
      </w:r>
    </w:p>
    <w:p w14:paraId="04BC29C4" w14:textId="77777777" w:rsidR="00320AD0" w:rsidRPr="001E7BE3" w:rsidRDefault="00320AD0" w:rsidP="00C0364B">
      <w:pPr>
        <w:spacing w:line="276" w:lineRule="auto"/>
        <w:rPr>
          <w:rFonts w:ascii="Arial" w:hAnsi="Arial" w:cs="Arial"/>
          <w:sz w:val="22"/>
          <w:lang w:val="nl-NL"/>
        </w:rPr>
      </w:pPr>
    </w:p>
    <w:p w14:paraId="419AF222" w14:textId="77777777" w:rsidR="001D24F6" w:rsidRPr="001E7BE3" w:rsidRDefault="001D24F6">
      <w:pPr>
        <w:rPr>
          <w:rFonts w:ascii="Arial" w:hAnsi="Arial" w:cs="Arial"/>
          <w:sz w:val="22"/>
          <w:lang w:val="nl-NL"/>
        </w:rPr>
      </w:pPr>
    </w:p>
    <w:p w14:paraId="7047E973" w14:textId="77777777" w:rsidR="00D45B50" w:rsidRPr="001E7BE3" w:rsidRDefault="00D45B50">
      <w:pPr>
        <w:rPr>
          <w:rFonts w:ascii="Arial" w:hAnsi="Arial" w:cs="Arial"/>
          <w:sz w:val="22"/>
          <w:lang w:val="nl-NL"/>
        </w:rPr>
      </w:pPr>
      <w:proofErr w:type="spellStart"/>
      <w:r w:rsidRPr="001E7BE3">
        <w:rPr>
          <w:rFonts w:ascii="Arial" w:hAnsi="Arial" w:cs="Arial"/>
          <w:sz w:val="22"/>
          <w:lang w:val="nl-NL"/>
        </w:rPr>
        <w:t>Seen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and</w:t>
      </w:r>
      <w:proofErr w:type="spellEnd"/>
      <w:r w:rsidRPr="001E7BE3">
        <w:rPr>
          <w:rFonts w:ascii="Arial" w:hAnsi="Arial" w:cs="Arial"/>
          <w:sz w:val="22"/>
          <w:lang w:val="nl-NL"/>
        </w:rPr>
        <w:t xml:space="preserve"> </w:t>
      </w:r>
      <w:r w:rsidRPr="001E7BE3">
        <w:rPr>
          <w:lang w:val="nl-NL"/>
        </w:rPr>
        <w:t xml:space="preserve"> </w:t>
      </w:r>
      <w:proofErr w:type="spellStart"/>
      <w:r w:rsidRPr="001E7BE3">
        <w:rPr>
          <w:rFonts w:ascii="Arial" w:hAnsi="Arial" w:cs="Arial"/>
          <w:sz w:val="22"/>
          <w:lang w:val="nl-NL"/>
        </w:rPr>
        <w:t>approved</w:t>
      </w:r>
      <w:proofErr w:type="spellEnd"/>
      <w:r w:rsidRPr="001E7BE3">
        <w:rPr>
          <w:rFonts w:ascii="Arial" w:hAnsi="Arial" w:cs="Arial"/>
          <w:sz w:val="22"/>
          <w:lang w:val="nl-NL"/>
        </w:rPr>
        <w:t>,</w:t>
      </w:r>
    </w:p>
    <w:p w14:paraId="69B49508" w14:textId="77777777" w:rsidR="00C0364B" w:rsidRPr="001E7BE3" w:rsidRDefault="00C0364B">
      <w:pPr>
        <w:ind w:left="720"/>
        <w:rPr>
          <w:rFonts w:ascii="Arial" w:hAnsi="Arial" w:cs="Arial"/>
          <w:sz w:val="22"/>
          <w:szCs w:val="22"/>
          <w:lang w:val="nl-NL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C0364B" w:rsidRPr="001E7BE3" w14:paraId="6C55B732" w14:textId="77777777" w:rsidTr="008A338B">
        <w:trPr>
          <w:trHeight w:val="240"/>
        </w:trPr>
        <w:tc>
          <w:tcPr>
            <w:tcW w:w="2475" w:type="dxa"/>
          </w:tcPr>
          <w:p w14:paraId="27585357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t xml:space="preserve">Name,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surname</w:t>
            </w:r>
            <w:proofErr w:type="spellEnd"/>
          </w:p>
        </w:tc>
        <w:tc>
          <w:tcPr>
            <w:tcW w:w="2475" w:type="dxa"/>
          </w:tcPr>
          <w:p w14:paraId="0281FEC2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sz w:val="22"/>
                <w:szCs w:val="22"/>
                <w:lang w:val="nl-NL"/>
              </w:rPr>
              <w:t>Position</w:t>
            </w:r>
            <w:proofErr w:type="spellEnd"/>
          </w:p>
        </w:tc>
        <w:tc>
          <w:tcPr>
            <w:tcW w:w="2475" w:type="dxa"/>
          </w:tcPr>
          <w:p w14:paraId="50171D43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75" w:type="dxa"/>
          </w:tcPr>
          <w:p w14:paraId="21CA6371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1E7BE3">
              <w:rPr>
                <w:sz w:val="22"/>
                <w:szCs w:val="22"/>
                <w:lang w:val="nl-NL"/>
              </w:rPr>
              <w:t>Signature</w:t>
            </w:r>
            <w:proofErr w:type="spellEnd"/>
          </w:p>
        </w:tc>
      </w:tr>
      <w:tr w:rsidR="00C0364B" w:rsidRPr="001E7BE3" w14:paraId="6954CC87" w14:textId="77777777" w:rsidTr="008A338B">
        <w:trPr>
          <w:trHeight w:val="276"/>
        </w:trPr>
        <w:tc>
          <w:tcPr>
            <w:tcW w:w="2475" w:type="dxa"/>
          </w:tcPr>
          <w:p w14:paraId="2F61EE81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B078FB9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name and surname here]"/>
                  </w:textInput>
                </w:ffData>
              </w:fldChar>
            </w:r>
            <w:r w:rsidRPr="001E7BE3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sz w:val="22"/>
                <w:szCs w:val="22"/>
                <w:lang w:val="nl-NL"/>
              </w:rPr>
            </w:r>
            <w:r w:rsidRPr="001E7BE3">
              <w:rPr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sz w:val="22"/>
                <w:szCs w:val="22"/>
                <w:lang w:val="nl-NL"/>
              </w:rPr>
              <w:t xml:space="preserve">[Enter name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and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surname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here]</w:t>
            </w:r>
            <w:r w:rsidRPr="001E7BE3">
              <w:rPr>
                <w:sz w:val="22"/>
                <w:szCs w:val="22"/>
                <w:lang w:val="nl-NL"/>
              </w:rPr>
              <w:fldChar w:fldCharType="end"/>
            </w:r>
          </w:p>
          <w:p w14:paraId="4C218346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3CB5F0D1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AE45A58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function here]"/>
                  </w:textInput>
                </w:ffData>
              </w:fldChar>
            </w:r>
            <w:r w:rsidRPr="001E7BE3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sz w:val="22"/>
                <w:szCs w:val="22"/>
                <w:lang w:val="nl-NL"/>
              </w:rPr>
            </w:r>
            <w:r w:rsidRPr="001E7BE3">
              <w:rPr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sz w:val="22"/>
                <w:szCs w:val="22"/>
                <w:lang w:val="nl-NL"/>
              </w:rPr>
              <w:t xml:space="preserve">[Enter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function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here]</w:t>
            </w:r>
            <w:r w:rsidRPr="001E7BE3">
              <w:rPr>
                <w:sz w:val="22"/>
                <w:szCs w:val="22"/>
                <w:lang w:val="nl-NL"/>
              </w:rPr>
              <w:fldChar w:fldCharType="end"/>
            </w:r>
          </w:p>
          <w:p w14:paraId="156AA256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36E271D8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8363294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1E7BE3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er the date here]"/>
                  </w:textInput>
                </w:ffData>
              </w:fldChar>
            </w:r>
            <w:r w:rsidRPr="001E7BE3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1E7BE3">
              <w:rPr>
                <w:sz w:val="22"/>
                <w:szCs w:val="22"/>
                <w:lang w:val="nl-NL"/>
              </w:rPr>
            </w:r>
            <w:r w:rsidRPr="001E7BE3">
              <w:rPr>
                <w:sz w:val="22"/>
                <w:szCs w:val="22"/>
                <w:lang w:val="nl-NL"/>
              </w:rPr>
              <w:fldChar w:fldCharType="separate"/>
            </w:r>
            <w:r w:rsidRPr="001E7BE3">
              <w:rPr>
                <w:sz w:val="22"/>
                <w:szCs w:val="22"/>
                <w:lang w:val="nl-NL"/>
              </w:rPr>
              <w:t xml:space="preserve">[Enter </w:t>
            </w:r>
            <w:proofErr w:type="spellStart"/>
            <w:r w:rsidRPr="001E7BE3">
              <w:rPr>
                <w:sz w:val="22"/>
                <w:szCs w:val="22"/>
                <w:lang w:val="nl-NL"/>
              </w:rPr>
              <w:t>the</w:t>
            </w:r>
            <w:proofErr w:type="spellEnd"/>
            <w:r w:rsidRPr="001E7BE3">
              <w:rPr>
                <w:sz w:val="22"/>
                <w:szCs w:val="22"/>
                <w:lang w:val="nl-NL"/>
              </w:rPr>
              <w:t xml:space="preserve"> date here]</w:t>
            </w:r>
            <w:r w:rsidRPr="001E7BE3">
              <w:rPr>
                <w:sz w:val="22"/>
                <w:szCs w:val="22"/>
                <w:lang w:val="nl-NL"/>
              </w:rPr>
              <w:fldChar w:fldCharType="end"/>
            </w:r>
          </w:p>
          <w:p w14:paraId="423F19B4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09C9E23D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0F8FB74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0AD35AF3" w14:textId="77777777" w:rsidR="00C0364B" w:rsidRPr="001E7BE3" w:rsidRDefault="00C0364B" w:rsidP="008A338B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2E288E63" w14:textId="77777777" w:rsidR="00D45B50" w:rsidRPr="001E7BE3" w:rsidRDefault="00D45B50" w:rsidP="00C0364B">
      <w:pPr>
        <w:tabs>
          <w:tab w:val="left" w:pos="3600"/>
        </w:tabs>
        <w:rPr>
          <w:lang w:val="nl-NL"/>
        </w:rPr>
      </w:pPr>
    </w:p>
    <w:sectPr w:rsidR="00D45B50" w:rsidRPr="001E7BE3" w:rsidSect="00450151">
      <w:pgSz w:w="11906" w:h="16838" w:code="9"/>
      <w:pgMar w:top="1616" w:right="748" w:bottom="360" w:left="1440" w:header="709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5C62" w14:textId="77777777" w:rsidR="005C3BD1" w:rsidRDefault="005C3BD1">
      <w:r>
        <w:separator/>
      </w:r>
    </w:p>
  </w:endnote>
  <w:endnote w:type="continuationSeparator" w:id="0">
    <w:p w14:paraId="4CEC4566" w14:textId="77777777" w:rsidR="005C3BD1" w:rsidRDefault="005C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EA9E" w14:textId="56C30AE1" w:rsidR="00831002" w:rsidRPr="00177BC8" w:rsidRDefault="00831002" w:rsidP="00177BC8">
    <w:pPr>
      <w:tabs>
        <w:tab w:val="left" w:pos="2520"/>
        <w:tab w:val="left" w:pos="6300"/>
        <w:tab w:val="right" w:pos="9450"/>
      </w:tabs>
      <w:autoSpaceDE w:val="0"/>
      <w:autoSpaceDN w:val="0"/>
      <w:adjustRightInd w:val="0"/>
      <w:ind w:left="-90"/>
      <w:rPr>
        <w:rFonts w:ascii="Arial" w:hAnsi="Arial" w:cs="Arial"/>
        <w:sz w:val="18"/>
        <w:szCs w:val="18"/>
        <w:lang w:val="nl-BE"/>
      </w:rPr>
    </w:pPr>
    <w:bookmarkStart w:id="0" w:name="OLE_LINK3"/>
    <w:bookmarkStart w:id="1" w:name="OLE_LINK4"/>
    <w:r>
      <w:rPr>
        <w:rFonts w:ascii="Arial" w:hAnsi="Arial" w:cs="Arial"/>
        <w:sz w:val="18"/>
        <w:szCs w:val="18"/>
        <w:lang w:val="en"/>
      </w:rPr>
      <w:tab/>
    </w:r>
    <w:r w:rsidRPr="00177BC8">
      <w:rPr>
        <w:rFonts w:ascii="Arial" w:hAnsi="Arial" w:cs="Arial"/>
        <w:sz w:val="18"/>
        <w:szCs w:val="18"/>
        <w:lang w:val="en"/>
      </w:rPr>
      <w:t>10000713129</w:t>
    </w:r>
    <w:bookmarkEnd w:id="0"/>
    <w:bookmarkEnd w:id="1"/>
    <w:r w:rsidRPr="00177BC8">
      <w:rPr>
        <w:rFonts w:ascii="Arial" w:hAnsi="Arial" w:cs="Arial"/>
        <w:sz w:val="18"/>
        <w:szCs w:val="18"/>
        <w:lang w:val="en"/>
      </w:rPr>
      <w:t>/000/SAF.450 – version 2</w:t>
    </w:r>
    <w:ins w:id="2" w:author="Cleys Lindsay" w:date="2019-08-21T11:43:00Z">
      <w:r w:rsidR="00DD6511">
        <w:rPr>
          <w:rFonts w:ascii="Arial" w:hAnsi="Arial" w:cs="Arial"/>
          <w:sz w:val="18"/>
          <w:szCs w:val="18"/>
          <w:lang w:val="en"/>
        </w:rPr>
        <w:t>3</w:t>
      </w:r>
    </w:ins>
    <w:del w:id="3" w:author="Cleys Lindsay" w:date="2019-08-21T11:43:00Z">
      <w:r w:rsidR="00712874" w:rsidDel="00DD6511">
        <w:rPr>
          <w:rFonts w:ascii="Arial" w:hAnsi="Arial" w:cs="Arial"/>
          <w:sz w:val="18"/>
          <w:szCs w:val="18"/>
          <w:lang w:val="en"/>
        </w:rPr>
        <w:delText>3</w:delText>
      </w:r>
    </w:del>
    <w:r w:rsidRPr="00177BC8">
      <w:rPr>
        <w:rFonts w:ascii="Arial" w:hAnsi="Arial" w:cs="Arial"/>
        <w:sz w:val="18"/>
        <w:szCs w:val="18"/>
        <w:lang w:val="en"/>
      </w:rPr>
      <w:t xml:space="preserve">  </w:t>
    </w:r>
    <w:r w:rsidRPr="00177BC8">
      <w:rPr>
        <w:rFonts w:ascii="Arial" w:hAnsi="Arial" w:cs="Arial"/>
        <w:sz w:val="18"/>
        <w:szCs w:val="18"/>
        <w:lang w:val="en"/>
      </w:rPr>
      <w:tab/>
    </w:r>
    <w:r w:rsidRPr="00177BC8">
      <w:rPr>
        <w:rFonts w:ascii="Arial" w:hAnsi="Arial" w:cs="Arial"/>
        <w:sz w:val="18"/>
        <w:szCs w:val="18"/>
        <w:lang w:val="en"/>
      </w:rPr>
      <w:tab/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en"/>
      </w:rPr>
      <w:instrText xml:space="preserve"> PAGE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C2663E">
      <w:rPr>
        <w:rStyle w:val="Paginanummer"/>
        <w:rFonts w:ascii="Arial" w:hAnsi="Arial" w:cs="Arial"/>
        <w:noProof/>
        <w:sz w:val="18"/>
        <w:szCs w:val="18"/>
        <w:lang w:val="en"/>
      </w:rPr>
      <w:t>4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  <w:r w:rsidRPr="00177BC8">
      <w:rPr>
        <w:rStyle w:val="Paginanummer"/>
        <w:rFonts w:ascii="Arial" w:hAnsi="Arial" w:cs="Arial"/>
        <w:sz w:val="18"/>
        <w:szCs w:val="18"/>
        <w:lang w:val="en"/>
      </w:rPr>
      <w:t>/</w:t>
    </w:r>
    <w:r w:rsidRPr="00177BC8">
      <w:rPr>
        <w:rStyle w:val="Paginanummer"/>
        <w:rFonts w:ascii="Arial" w:hAnsi="Arial" w:cs="Arial"/>
        <w:sz w:val="18"/>
        <w:szCs w:val="18"/>
      </w:rPr>
      <w:fldChar w:fldCharType="begin"/>
    </w:r>
    <w:r w:rsidRPr="00177BC8">
      <w:rPr>
        <w:rStyle w:val="Paginanummer"/>
        <w:rFonts w:ascii="Arial" w:hAnsi="Arial" w:cs="Arial"/>
        <w:sz w:val="18"/>
        <w:szCs w:val="18"/>
        <w:lang w:val="en"/>
      </w:rPr>
      <w:instrText xml:space="preserve"> NUMPAGES </w:instrText>
    </w:r>
    <w:r w:rsidRPr="00177BC8">
      <w:rPr>
        <w:rStyle w:val="Paginanummer"/>
        <w:rFonts w:ascii="Arial" w:hAnsi="Arial" w:cs="Arial"/>
        <w:sz w:val="18"/>
        <w:szCs w:val="18"/>
      </w:rPr>
      <w:fldChar w:fldCharType="separate"/>
    </w:r>
    <w:r w:rsidR="00C2663E">
      <w:rPr>
        <w:rStyle w:val="Paginanummer"/>
        <w:rFonts w:ascii="Arial" w:hAnsi="Arial" w:cs="Arial"/>
        <w:noProof/>
        <w:sz w:val="18"/>
        <w:szCs w:val="18"/>
        <w:lang w:val="en"/>
      </w:rPr>
      <w:t>4</w:t>
    </w:r>
    <w:r w:rsidRPr="00177BC8">
      <w:rPr>
        <w:rStyle w:val="Paginanumm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9B90" w14:textId="77777777" w:rsidR="005C3BD1" w:rsidRDefault="005C3BD1">
      <w:r>
        <w:separator/>
      </w:r>
    </w:p>
  </w:footnote>
  <w:footnote w:type="continuationSeparator" w:id="0">
    <w:p w14:paraId="1113972F" w14:textId="77777777" w:rsidR="005C3BD1" w:rsidRDefault="005C3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4A99" w14:textId="77777777" w:rsidR="00831002" w:rsidRDefault="00831002">
    <w:pPr>
      <w:pStyle w:val="Koptekst"/>
      <w:tabs>
        <w:tab w:val="left" w:pos="3375"/>
      </w:tabs>
      <w:jc w:val="right"/>
    </w:pPr>
    <w:r>
      <w:tab/>
    </w:r>
    <w:r>
      <w:rPr>
        <w:noProof/>
        <w:sz w:val="20"/>
        <w:szCs w:val="20"/>
        <w:lang w:val="en-US"/>
      </w:rPr>
      <w:drawing>
        <wp:inline distT="0" distB="0" distL="0" distR="0" wp14:anchorId="40F90519" wp14:editId="2C45740A">
          <wp:extent cx="1004956" cy="577850"/>
          <wp:effectExtent l="0" t="0" r="508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956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4A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7909E5"/>
    <w:multiLevelType w:val="hybridMultilevel"/>
    <w:tmpl w:val="B344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F1421"/>
    <w:multiLevelType w:val="hybridMultilevel"/>
    <w:tmpl w:val="E8C42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AF641E8"/>
    <w:multiLevelType w:val="hybridMultilevel"/>
    <w:tmpl w:val="2336167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EF1FB2"/>
    <w:multiLevelType w:val="hybridMultilevel"/>
    <w:tmpl w:val="4BC65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883CBD"/>
    <w:multiLevelType w:val="hybridMultilevel"/>
    <w:tmpl w:val="A0A0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5513"/>
    <w:multiLevelType w:val="hybridMultilevel"/>
    <w:tmpl w:val="0A18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7898"/>
    <w:multiLevelType w:val="hybridMultilevel"/>
    <w:tmpl w:val="72CE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880665"/>
    <w:multiLevelType w:val="hybridMultilevel"/>
    <w:tmpl w:val="086A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97A65"/>
    <w:multiLevelType w:val="hybridMultilevel"/>
    <w:tmpl w:val="3ADA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13"/>
  </w:num>
  <w:num w:numId="8">
    <w:abstractNumId w:val="14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eys Lindsay">
    <w15:presenceInfo w15:providerId="AD" w15:userId="S-1-5-21-1409082233-1417001333-682003330-424141"/>
  </w15:person>
  <w15:person w15:author="CLEYS Lindsay">
    <w15:presenceInfo w15:providerId="AD" w15:userId="S::IHM520@engie.com::3309ce11-f232-4d15-92a2-9e092d5f0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trackRevisions/>
  <w:doNotTrackMoves/>
  <w:doNotTrackFormatting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3"/>
    <w:rsid w:val="00010D42"/>
    <w:rsid w:val="00011A57"/>
    <w:rsid w:val="00013FB1"/>
    <w:rsid w:val="00015E61"/>
    <w:rsid w:val="000175E0"/>
    <w:rsid w:val="00023721"/>
    <w:rsid w:val="00024086"/>
    <w:rsid w:val="00044C97"/>
    <w:rsid w:val="00050992"/>
    <w:rsid w:val="00051659"/>
    <w:rsid w:val="00057A34"/>
    <w:rsid w:val="00076E21"/>
    <w:rsid w:val="00083EC8"/>
    <w:rsid w:val="00091723"/>
    <w:rsid w:val="00096659"/>
    <w:rsid w:val="000A41CC"/>
    <w:rsid w:val="000A4AC7"/>
    <w:rsid w:val="000D1D3E"/>
    <w:rsid w:val="000D50B4"/>
    <w:rsid w:val="000D66E0"/>
    <w:rsid w:val="000F42AE"/>
    <w:rsid w:val="00100FD5"/>
    <w:rsid w:val="00115890"/>
    <w:rsid w:val="00116557"/>
    <w:rsid w:val="001301BE"/>
    <w:rsid w:val="00132AF8"/>
    <w:rsid w:val="00140E1D"/>
    <w:rsid w:val="00154BEE"/>
    <w:rsid w:val="00155956"/>
    <w:rsid w:val="00174ECF"/>
    <w:rsid w:val="00177BC8"/>
    <w:rsid w:val="00191B08"/>
    <w:rsid w:val="00197B31"/>
    <w:rsid w:val="001A198C"/>
    <w:rsid w:val="001B1076"/>
    <w:rsid w:val="001B40D7"/>
    <w:rsid w:val="001B5BDE"/>
    <w:rsid w:val="001C172E"/>
    <w:rsid w:val="001D24F6"/>
    <w:rsid w:val="001E01BE"/>
    <w:rsid w:val="001E1A68"/>
    <w:rsid w:val="001E32A7"/>
    <w:rsid w:val="001E5FA8"/>
    <w:rsid w:val="001E7BE3"/>
    <w:rsid w:val="00211D3E"/>
    <w:rsid w:val="00223470"/>
    <w:rsid w:val="0023139B"/>
    <w:rsid w:val="00231F1C"/>
    <w:rsid w:val="002417DB"/>
    <w:rsid w:val="00252917"/>
    <w:rsid w:val="002538D6"/>
    <w:rsid w:val="002557C5"/>
    <w:rsid w:val="0025744D"/>
    <w:rsid w:val="00263BDA"/>
    <w:rsid w:val="002664F9"/>
    <w:rsid w:val="002712AC"/>
    <w:rsid w:val="00271CC2"/>
    <w:rsid w:val="00272359"/>
    <w:rsid w:val="002879BF"/>
    <w:rsid w:val="002A2F0B"/>
    <w:rsid w:val="002C0B5E"/>
    <w:rsid w:val="002C1307"/>
    <w:rsid w:val="002C154D"/>
    <w:rsid w:val="002C7626"/>
    <w:rsid w:val="002D0CA9"/>
    <w:rsid w:val="002D26C2"/>
    <w:rsid w:val="002E4EFA"/>
    <w:rsid w:val="002E6FD2"/>
    <w:rsid w:val="002F11B6"/>
    <w:rsid w:val="00320AD0"/>
    <w:rsid w:val="00320C0E"/>
    <w:rsid w:val="003259F8"/>
    <w:rsid w:val="00352737"/>
    <w:rsid w:val="00354CA6"/>
    <w:rsid w:val="0036319C"/>
    <w:rsid w:val="00363515"/>
    <w:rsid w:val="00365559"/>
    <w:rsid w:val="0036740D"/>
    <w:rsid w:val="00371A77"/>
    <w:rsid w:val="00377ECE"/>
    <w:rsid w:val="0038574C"/>
    <w:rsid w:val="00390B43"/>
    <w:rsid w:val="003A00AC"/>
    <w:rsid w:val="003A15F5"/>
    <w:rsid w:val="003A202B"/>
    <w:rsid w:val="003C05CF"/>
    <w:rsid w:val="003D2D4D"/>
    <w:rsid w:val="003D389E"/>
    <w:rsid w:val="003E5E44"/>
    <w:rsid w:val="003F1B1C"/>
    <w:rsid w:val="003F348C"/>
    <w:rsid w:val="003F4357"/>
    <w:rsid w:val="003F6BE5"/>
    <w:rsid w:val="003F7DCC"/>
    <w:rsid w:val="0040103F"/>
    <w:rsid w:val="004013F4"/>
    <w:rsid w:val="00404AAC"/>
    <w:rsid w:val="00412FF3"/>
    <w:rsid w:val="00413257"/>
    <w:rsid w:val="00413ADB"/>
    <w:rsid w:val="004215EC"/>
    <w:rsid w:val="00425253"/>
    <w:rsid w:val="00433D57"/>
    <w:rsid w:val="0044328B"/>
    <w:rsid w:val="00447B1E"/>
    <w:rsid w:val="00450151"/>
    <w:rsid w:val="00474B80"/>
    <w:rsid w:val="0048734C"/>
    <w:rsid w:val="004A62B3"/>
    <w:rsid w:val="004A63F9"/>
    <w:rsid w:val="004C4B27"/>
    <w:rsid w:val="004D54F8"/>
    <w:rsid w:val="004D6D49"/>
    <w:rsid w:val="004D7707"/>
    <w:rsid w:val="004E21F7"/>
    <w:rsid w:val="004E2F41"/>
    <w:rsid w:val="004E3B3C"/>
    <w:rsid w:val="004F31F9"/>
    <w:rsid w:val="00504819"/>
    <w:rsid w:val="00512BBC"/>
    <w:rsid w:val="00512CD7"/>
    <w:rsid w:val="00513DDC"/>
    <w:rsid w:val="00517715"/>
    <w:rsid w:val="00526299"/>
    <w:rsid w:val="00536207"/>
    <w:rsid w:val="0055256D"/>
    <w:rsid w:val="00574B03"/>
    <w:rsid w:val="00596BC3"/>
    <w:rsid w:val="005B00ED"/>
    <w:rsid w:val="005B6591"/>
    <w:rsid w:val="005C3BD1"/>
    <w:rsid w:val="005C6690"/>
    <w:rsid w:val="005D06B4"/>
    <w:rsid w:val="005D6807"/>
    <w:rsid w:val="005E76DC"/>
    <w:rsid w:val="005F3911"/>
    <w:rsid w:val="006173DB"/>
    <w:rsid w:val="00635FBE"/>
    <w:rsid w:val="00642D5A"/>
    <w:rsid w:val="00662A4C"/>
    <w:rsid w:val="00682650"/>
    <w:rsid w:val="00684525"/>
    <w:rsid w:val="006938E4"/>
    <w:rsid w:val="006958CF"/>
    <w:rsid w:val="00696149"/>
    <w:rsid w:val="006A2CC0"/>
    <w:rsid w:val="006A4B2D"/>
    <w:rsid w:val="006E24B0"/>
    <w:rsid w:val="00712874"/>
    <w:rsid w:val="0073458A"/>
    <w:rsid w:val="00740F31"/>
    <w:rsid w:val="00741FEE"/>
    <w:rsid w:val="00753D75"/>
    <w:rsid w:val="00763594"/>
    <w:rsid w:val="00770C91"/>
    <w:rsid w:val="00772871"/>
    <w:rsid w:val="007731ED"/>
    <w:rsid w:val="00776710"/>
    <w:rsid w:val="00787EF2"/>
    <w:rsid w:val="00790F43"/>
    <w:rsid w:val="007A333A"/>
    <w:rsid w:val="007A5DEC"/>
    <w:rsid w:val="007B3979"/>
    <w:rsid w:val="007C3EAC"/>
    <w:rsid w:val="007D2982"/>
    <w:rsid w:val="007E1297"/>
    <w:rsid w:val="007E3383"/>
    <w:rsid w:val="007F0425"/>
    <w:rsid w:val="007F5DB7"/>
    <w:rsid w:val="008003FF"/>
    <w:rsid w:val="0080287C"/>
    <w:rsid w:val="00814FB5"/>
    <w:rsid w:val="00831002"/>
    <w:rsid w:val="00841E3A"/>
    <w:rsid w:val="00843D93"/>
    <w:rsid w:val="0085233D"/>
    <w:rsid w:val="0087659A"/>
    <w:rsid w:val="008B1F37"/>
    <w:rsid w:val="008D5D37"/>
    <w:rsid w:val="008F7939"/>
    <w:rsid w:val="00913F85"/>
    <w:rsid w:val="00925FE4"/>
    <w:rsid w:val="0093163A"/>
    <w:rsid w:val="00934A7B"/>
    <w:rsid w:val="00953BBC"/>
    <w:rsid w:val="00970DE3"/>
    <w:rsid w:val="00974E5B"/>
    <w:rsid w:val="00985971"/>
    <w:rsid w:val="009900F5"/>
    <w:rsid w:val="00990F3A"/>
    <w:rsid w:val="00995E5B"/>
    <w:rsid w:val="009A4F5A"/>
    <w:rsid w:val="009A77F0"/>
    <w:rsid w:val="009C3B95"/>
    <w:rsid w:val="009D08FE"/>
    <w:rsid w:val="009F21F0"/>
    <w:rsid w:val="009F3F7F"/>
    <w:rsid w:val="00A01B18"/>
    <w:rsid w:val="00A01BB3"/>
    <w:rsid w:val="00A05F6D"/>
    <w:rsid w:val="00A123BE"/>
    <w:rsid w:val="00A22D24"/>
    <w:rsid w:val="00A23358"/>
    <w:rsid w:val="00A2493E"/>
    <w:rsid w:val="00A34577"/>
    <w:rsid w:val="00A439D9"/>
    <w:rsid w:val="00A43A8A"/>
    <w:rsid w:val="00A4717E"/>
    <w:rsid w:val="00A57230"/>
    <w:rsid w:val="00A8539A"/>
    <w:rsid w:val="00A90752"/>
    <w:rsid w:val="00A90ACA"/>
    <w:rsid w:val="00A90B64"/>
    <w:rsid w:val="00A95B03"/>
    <w:rsid w:val="00AA20B0"/>
    <w:rsid w:val="00AB20A4"/>
    <w:rsid w:val="00AB2ABD"/>
    <w:rsid w:val="00AD4EED"/>
    <w:rsid w:val="00AD6FDC"/>
    <w:rsid w:val="00AE443B"/>
    <w:rsid w:val="00AF0A96"/>
    <w:rsid w:val="00AF2866"/>
    <w:rsid w:val="00B03F20"/>
    <w:rsid w:val="00B05205"/>
    <w:rsid w:val="00B2189A"/>
    <w:rsid w:val="00B264CF"/>
    <w:rsid w:val="00B479AF"/>
    <w:rsid w:val="00B7220C"/>
    <w:rsid w:val="00B753B3"/>
    <w:rsid w:val="00B80307"/>
    <w:rsid w:val="00B85E3A"/>
    <w:rsid w:val="00B9225B"/>
    <w:rsid w:val="00B92C94"/>
    <w:rsid w:val="00BA6B2E"/>
    <w:rsid w:val="00BB07FA"/>
    <w:rsid w:val="00BC6B91"/>
    <w:rsid w:val="00BD51AE"/>
    <w:rsid w:val="00BE4AA3"/>
    <w:rsid w:val="00BF31E6"/>
    <w:rsid w:val="00C02048"/>
    <w:rsid w:val="00C0364B"/>
    <w:rsid w:val="00C2663E"/>
    <w:rsid w:val="00C443ED"/>
    <w:rsid w:val="00C44FA2"/>
    <w:rsid w:val="00C474F9"/>
    <w:rsid w:val="00C47BC0"/>
    <w:rsid w:val="00C50B47"/>
    <w:rsid w:val="00C67C40"/>
    <w:rsid w:val="00C82C0D"/>
    <w:rsid w:val="00C836B4"/>
    <w:rsid w:val="00C91670"/>
    <w:rsid w:val="00CA2599"/>
    <w:rsid w:val="00CA2ADF"/>
    <w:rsid w:val="00CA4E3B"/>
    <w:rsid w:val="00CB03C5"/>
    <w:rsid w:val="00CB4890"/>
    <w:rsid w:val="00CB6416"/>
    <w:rsid w:val="00CD7900"/>
    <w:rsid w:val="00CE30D9"/>
    <w:rsid w:val="00CE4096"/>
    <w:rsid w:val="00D06A2C"/>
    <w:rsid w:val="00D0774C"/>
    <w:rsid w:val="00D25B3D"/>
    <w:rsid w:val="00D353F5"/>
    <w:rsid w:val="00D37E38"/>
    <w:rsid w:val="00D42E18"/>
    <w:rsid w:val="00D45B50"/>
    <w:rsid w:val="00D46CC9"/>
    <w:rsid w:val="00D604EB"/>
    <w:rsid w:val="00D677F4"/>
    <w:rsid w:val="00D73053"/>
    <w:rsid w:val="00D763F4"/>
    <w:rsid w:val="00D841B3"/>
    <w:rsid w:val="00DA5CF8"/>
    <w:rsid w:val="00DC39D1"/>
    <w:rsid w:val="00DC4A07"/>
    <w:rsid w:val="00DD6511"/>
    <w:rsid w:val="00E30730"/>
    <w:rsid w:val="00E52B06"/>
    <w:rsid w:val="00E55115"/>
    <w:rsid w:val="00E55254"/>
    <w:rsid w:val="00E826C7"/>
    <w:rsid w:val="00E8567A"/>
    <w:rsid w:val="00E87287"/>
    <w:rsid w:val="00EA36B5"/>
    <w:rsid w:val="00EC4701"/>
    <w:rsid w:val="00EC5324"/>
    <w:rsid w:val="00EE51E5"/>
    <w:rsid w:val="00EF344F"/>
    <w:rsid w:val="00F003D8"/>
    <w:rsid w:val="00F03EE3"/>
    <w:rsid w:val="00F2403D"/>
    <w:rsid w:val="00F27497"/>
    <w:rsid w:val="00F27705"/>
    <w:rsid w:val="00F31B10"/>
    <w:rsid w:val="00F72E3D"/>
    <w:rsid w:val="00F77262"/>
    <w:rsid w:val="00F91F66"/>
    <w:rsid w:val="00FA1401"/>
    <w:rsid w:val="00FA1EEC"/>
    <w:rsid w:val="00FA2396"/>
    <w:rsid w:val="00FA6283"/>
    <w:rsid w:val="00FA6C0E"/>
    <w:rsid w:val="00FB4CDE"/>
    <w:rsid w:val="00FB53E4"/>
    <w:rsid w:val="00FD519B"/>
    <w:rsid w:val="00FD55F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299A06"/>
  <w15:docId w15:val="{9251FAC5-C958-440E-BFF0-4CDDC180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6710"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rsid w:val="00450151"/>
    <w:pPr>
      <w:keepNext/>
      <w:ind w:right="-514"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link w:val="Kop2Char"/>
    <w:qFormat/>
    <w:rsid w:val="00450151"/>
    <w:pPr>
      <w:keepNext/>
      <w:outlineLvl w:val="1"/>
    </w:pPr>
    <w:rPr>
      <w:b/>
      <w:bCs/>
      <w:lang w:val="nl-BE"/>
    </w:rPr>
  </w:style>
  <w:style w:type="paragraph" w:styleId="Kop3">
    <w:name w:val="heading 3"/>
    <w:basedOn w:val="Standaard"/>
    <w:next w:val="Standaard"/>
    <w:qFormat/>
    <w:rsid w:val="00450151"/>
    <w:pPr>
      <w:keepNext/>
      <w:outlineLvl w:val="2"/>
    </w:pPr>
    <w:rPr>
      <w:b/>
      <w:bCs/>
      <w:sz w:val="20"/>
      <w:lang w:val="nl-BE"/>
    </w:rPr>
  </w:style>
  <w:style w:type="paragraph" w:styleId="Kop4">
    <w:name w:val="heading 4"/>
    <w:basedOn w:val="Standaard"/>
    <w:next w:val="Standaard"/>
    <w:qFormat/>
    <w:rsid w:val="00450151"/>
    <w:pPr>
      <w:keepNext/>
      <w:jc w:val="center"/>
      <w:outlineLvl w:val="3"/>
    </w:pPr>
    <w:rPr>
      <w:b/>
      <w:bCs/>
      <w:lang w:val="nl-BE"/>
    </w:rPr>
  </w:style>
  <w:style w:type="paragraph" w:styleId="Kop5">
    <w:name w:val="heading 5"/>
    <w:basedOn w:val="Standaard"/>
    <w:next w:val="Standaard"/>
    <w:qFormat/>
    <w:rsid w:val="00450151"/>
    <w:pPr>
      <w:keepNext/>
      <w:outlineLvl w:val="4"/>
    </w:pPr>
    <w:rPr>
      <w:rFonts w:ascii="Arial" w:hAnsi="Arial" w:cs="Arial"/>
      <w:i/>
      <w:iCs/>
      <w:sz w:val="20"/>
      <w:lang w:val="nl-BE"/>
    </w:rPr>
  </w:style>
  <w:style w:type="paragraph" w:styleId="Kop6">
    <w:name w:val="heading 6"/>
    <w:basedOn w:val="Standaard"/>
    <w:next w:val="Standaard"/>
    <w:qFormat/>
    <w:rsid w:val="00450151"/>
    <w:pPr>
      <w:keepNext/>
      <w:ind w:right="-514"/>
      <w:outlineLvl w:val="5"/>
    </w:pPr>
    <w:rPr>
      <w:rFonts w:ascii="Arial" w:hAnsi="Arial" w:cs="Arial"/>
      <w:b/>
      <w:bCs/>
      <w:sz w:val="20"/>
      <w:lang w:val="nl-BE"/>
    </w:rPr>
  </w:style>
  <w:style w:type="paragraph" w:styleId="Kop7">
    <w:name w:val="heading 7"/>
    <w:basedOn w:val="Standaard"/>
    <w:next w:val="Standaard"/>
    <w:qFormat/>
    <w:rsid w:val="00450151"/>
    <w:pPr>
      <w:keepNext/>
      <w:widowControl w:val="0"/>
      <w:overflowPunct w:val="0"/>
      <w:autoSpaceDE w:val="0"/>
      <w:autoSpaceDN w:val="0"/>
      <w:adjustRightInd w:val="0"/>
      <w:spacing w:after="100"/>
      <w:jc w:val="center"/>
      <w:textAlignment w:val="baseline"/>
      <w:outlineLvl w:val="6"/>
    </w:pPr>
    <w:rPr>
      <w:b/>
      <w:sz w:val="28"/>
      <w:szCs w:val="20"/>
      <w:lang w:val="en-AU" w:eastAsia="nl-NL"/>
    </w:rPr>
  </w:style>
  <w:style w:type="paragraph" w:styleId="Kop8">
    <w:name w:val="heading 8"/>
    <w:basedOn w:val="Standaard"/>
    <w:next w:val="Standaard"/>
    <w:qFormat/>
    <w:rsid w:val="00450151"/>
    <w:pPr>
      <w:keepNext/>
      <w:ind w:right="-514"/>
      <w:outlineLvl w:val="7"/>
    </w:pPr>
    <w:rPr>
      <w:rFonts w:ascii="Arial" w:hAnsi="Arial" w:cs="Arial"/>
      <w:i/>
      <w:iCs/>
      <w:sz w:val="20"/>
      <w:lang w:val="nl-BE"/>
    </w:rPr>
  </w:style>
  <w:style w:type="paragraph" w:styleId="Kop9">
    <w:name w:val="heading 9"/>
    <w:basedOn w:val="Standaard"/>
    <w:next w:val="Standaard"/>
    <w:qFormat/>
    <w:rsid w:val="00450151"/>
    <w:pPr>
      <w:keepNext/>
      <w:outlineLvl w:val="8"/>
    </w:pPr>
    <w:rPr>
      <w:i/>
      <w:iCs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450151"/>
    <w:pPr>
      <w:tabs>
        <w:tab w:val="center" w:pos="4153"/>
        <w:tab w:val="right" w:pos="8306"/>
      </w:tabs>
    </w:pPr>
  </w:style>
  <w:style w:type="paragraph" w:styleId="Lijstopsomteken">
    <w:name w:val="List Bullet"/>
    <w:basedOn w:val="Standaard"/>
    <w:autoRedefine/>
    <w:semiHidden/>
    <w:rsid w:val="00450151"/>
    <w:pPr>
      <w:jc w:val="center"/>
    </w:pPr>
    <w:rPr>
      <w:rFonts w:ascii="Arial" w:hAnsi="Arial" w:cs="Arial"/>
      <w:lang w:val="nl-BE"/>
    </w:rPr>
  </w:style>
  <w:style w:type="paragraph" w:styleId="Plattetekst">
    <w:name w:val="Body Text"/>
    <w:basedOn w:val="Standaard"/>
    <w:semiHidden/>
    <w:rsid w:val="00450151"/>
    <w:pPr>
      <w:jc w:val="center"/>
    </w:pPr>
    <w:rPr>
      <w:rFonts w:ascii="Arial" w:hAnsi="Arial" w:cs="Arial"/>
      <w:bCs/>
      <w:sz w:val="28"/>
      <w:lang w:val="nl-BE"/>
    </w:rPr>
  </w:style>
  <w:style w:type="character" w:styleId="Paginanummer">
    <w:name w:val="page number"/>
    <w:basedOn w:val="Standaardalinea-lettertype"/>
    <w:semiHidden/>
    <w:rsid w:val="00450151"/>
  </w:style>
  <w:style w:type="paragraph" w:styleId="Plattetekst2">
    <w:name w:val="Body Text 2"/>
    <w:basedOn w:val="Standaard"/>
    <w:semiHidden/>
    <w:rsid w:val="00450151"/>
    <w:rPr>
      <w:rFonts w:ascii="Arial" w:hAnsi="Arial" w:cs="Arial"/>
      <w:sz w:val="22"/>
    </w:rPr>
  </w:style>
  <w:style w:type="paragraph" w:styleId="Plattetekst3">
    <w:name w:val="Body Text 3"/>
    <w:basedOn w:val="Standaard"/>
    <w:semiHidden/>
    <w:rsid w:val="00450151"/>
    <w:pPr>
      <w:jc w:val="both"/>
    </w:pPr>
    <w:rPr>
      <w:rFonts w:ascii="Arial" w:hAnsi="Arial" w:cs="Arial"/>
      <w:bCs/>
      <w:sz w:val="28"/>
      <w:lang w:val="nl-BE"/>
    </w:rPr>
  </w:style>
  <w:style w:type="paragraph" w:styleId="Titel">
    <w:name w:val="Title"/>
    <w:basedOn w:val="Standaard"/>
    <w:qFormat/>
    <w:rsid w:val="00450151"/>
    <w:pPr>
      <w:jc w:val="center"/>
    </w:pPr>
    <w:rPr>
      <w:rFonts w:ascii="Arial" w:hAnsi="Arial" w:cs="Arial"/>
      <w:bCs/>
      <w:sz w:val="28"/>
      <w:lang w:val="nl-BE"/>
    </w:rPr>
  </w:style>
  <w:style w:type="paragraph" w:styleId="Documentstructuur">
    <w:name w:val="Document Map"/>
    <w:basedOn w:val="Standaard"/>
    <w:semiHidden/>
    <w:rsid w:val="00450151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0E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0E1D"/>
    <w:rPr>
      <w:rFonts w:ascii="Tahoma" w:hAnsi="Tahoma" w:cs="Tahoma"/>
      <w:sz w:val="16"/>
      <w:szCs w:val="16"/>
      <w:lang w:val="en-GB"/>
    </w:rPr>
  </w:style>
  <w:style w:type="paragraph" w:styleId="Revisie">
    <w:name w:val="Revision"/>
    <w:hidden/>
    <w:uiPriority w:val="99"/>
    <w:semiHidden/>
    <w:rsid w:val="00E55254"/>
    <w:rPr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512CD7"/>
    <w:pPr>
      <w:ind w:left="720"/>
      <w:contextualSpacing/>
    </w:pPr>
  </w:style>
  <w:style w:type="table" w:styleId="Tabelraster">
    <w:name w:val="Table Grid"/>
    <w:basedOn w:val="Standaardtabel"/>
    <w:uiPriority w:val="59"/>
    <w:rsid w:val="00011A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211D3E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11D3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rsid w:val="00776710"/>
    <w:rPr>
      <w:b/>
      <w:bCs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ie-electrabel.be/dam/jcr:bf95b9cf-ba02-459a-b7f7-c56470df425f/Reglement-VGM-voor-contractanten-v15-_nov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msurl.electrabel.be:8070/sap/bc/zcontentserver?sap-client=100&amp;DOKAR=ZST&amp;DOKNR=10010383597&amp;DOKTL=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W:\05_0050\30_Communicatie\Kwalificatie%20contractors%20(WENRA%20-%20Certificaten)\Qualification%20External%20Employee%202019%20V5.xl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BUG005\APPDATA\BEG%20Templates\Data\DOEL\KCD%20Documentbeheer\Kwaliteitsdocument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00F2-76B9-4A25-B3AE-2FF79FE6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4</Pages>
  <Words>961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Safety agreement for contractors at KCD</vt:lpstr>
      <vt:lpstr>Safety agreement for contractors at KCD</vt:lpstr>
    </vt:vector>
  </TitlesOfParts>
  <Company>BEKD KVEIL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agreement for contractors at KCD</dc:title>
  <dc:subject>SAF.450 - version 16</dc:subject>
  <dc:creator>Baert Caroline</dc:creator>
  <cp:keywords/>
  <dc:description/>
  <cp:lastModifiedBy>CLEYS Lindsay</cp:lastModifiedBy>
  <cp:revision>2</cp:revision>
  <cp:lastPrinted>2019-04-16T05:51:00Z</cp:lastPrinted>
  <dcterms:created xsi:type="dcterms:W3CDTF">2021-04-21T08:56:00Z</dcterms:created>
  <dcterms:modified xsi:type="dcterms:W3CDTF">2021-04-21T08:56:00Z</dcterms:modified>
  <cp:category>Proof Contract</cp:category>
  <cp:contentStatus>DRAFT 00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ypt door">
    <vt:lpwstr>Daisy</vt:lpwstr>
  </property>
  <property fmtid="{D5CDD505-2E9C-101B-9397-08002B2CF9AE}" pid="3" name="Opnamedatum">
    <vt:lpwstr>23102013</vt:lpwstr>
  </property>
</Properties>
</file>