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E626" w14:textId="77777777" w:rsidR="00D45B50" w:rsidRPr="00E74213" w:rsidRDefault="00AB20A4">
      <w:pPr>
        <w:pStyle w:val="Titel"/>
        <w:rPr>
          <w:b/>
          <w:bCs w:val="0"/>
          <w:sz w:val="24"/>
          <w:szCs w:val="28"/>
          <w:lang w:val="nl-NL"/>
        </w:rPr>
      </w:pPr>
      <w:r w:rsidRPr="00E74213">
        <w:rPr>
          <w:b/>
          <w:bCs w:val="0"/>
          <w:sz w:val="24"/>
          <w:szCs w:val="28"/>
          <w:lang w:val="nl-NL"/>
        </w:rPr>
        <w:t xml:space="preserve">VEILIGHEIDS-, MILIEU- EN KWALITEITSOVEREENKOMST </w:t>
      </w:r>
    </w:p>
    <w:p w14:paraId="61EC38BD" w14:textId="77777777" w:rsidR="00D45B50" w:rsidRPr="00E74213" w:rsidRDefault="00AB20A4">
      <w:pPr>
        <w:jc w:val="center"/>
        <w:rPr>
          <w:rFonts w:ascii="Arial" w:hAnsi="Arial" w:cs="Arial"/>
          <w:b/>
          <w:szCs w:val="28"/>
          <w:lang w:val="nl-NL"/>
        </w:rPr>
      </w:pPr>
      <w:r w:rsidRPr="00E74213">
        <w:rPr>
          <w:rFonts w:ascii="Arial" w:hAnsi="Arial" w:cs="Arial"/>
          <w:b/>
          <w:szCs w:val="28"/>
          <w:lang w:val="nl-NL"/>
        </w:rPr>
        <w:t>TUSSEN CONTRACTANTEN EN OPDRACHTGEVERS VAN</w:t>
      </w:r>
    </w:p>
    <w:p w14:paraId="3E498B18" w14:textId="77777777" w:rsidR="00990F3A" w:rsidRPr="00E74213" w:rsidRDefault="00AB20A4">
      <w:pPr>
        <w:pStyle w:val="Plattetekst"/>
        <w:rPr>
          <w:b/>
          <w:bCs w:val="0"/>
          <w:sz w:val="24"/>
          <w:szCs w:val="28"/>
          <w:lang w:val="nl-NL"/>
        </w:rPr>
      </w:pPr>
      <w:r w:rsidRPr="00E74213">
        <w:rPr>
          <w:b/>
          <w:bCs w:val="0"/>
          <w:sz w:val="24"/>
          <w:szCs w:val="28"/>
          <w:lang w:val="nl-NL"/>
        </w:rPr>
        <w:t>ELECTRABEL KERNCENTRALE DOEL</w:t>
      </w:r>
    </w:p>
    <w:p w14:paraId="2669E8CB" w14:textId="77777777" w:rsidR="00D45B50" w:rsidRPr="00E74213" w:rsidRDefault="00787EF2">
      <w:pPr>
        <w:pStyle w:val="Plattetekst"/>
        <w:rPr>
          <w:b/>
          <w:bCs w:val="0"/>
          <w:sz w:val="24"/>
          <w:szCs w:val="28"/>
          <w:lang w:val="nl-NL"/>
        </w:rPr>
      </w:pPr>
      <w:r w:rsidRPr="00E74213">
        <w:rPr>
          <w:b/>
          <w:bCs w:val="0"/>
          <w:sz w:val="24"/>
          <w:szCs w:val="28"/>
          <w:lang w:val="nl-NL"/>
        </w:rPr>
        <w:t xml:space="preserve">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1843"/>
        <w:gridCol w:w="2625"/>
      </w:tblGrid>
      <w:tr w:rsidR="009E0469" w:rsidRPr="00E74213" w14:paraId="433BCE1A" w14:textId="77777777" w:rsidTr="009E0469">
        <w:trPr>
          <w:cantSplit/>
          <w:trHeight w:val="431"/>
        </w:trPr>
        <w:tc>
          <w:tcPr>
            <w:tcW w:w="9997" w:type="dxa"/>
            <w:gridSpan w:val="5"/>
            <w:shd w:val="clear" w:color="auto" w:fill="BFBFBF" w:themeFill="background1" w:themeFillShade="BF"/>
            <w:vAlign w:val="center"/>
          </w:tcPr>
          <w:p w14:paraId="279611F6" w14:textId="1CD93FEE" w:rsidR="009E0469" w:rsidRPr="00E74213" w:rsidRDefault="009E0469" w:rsidP="009E0469">
            <w:pPr>
              <w:pStyle w:val="Kop2"/>
              <w:spacing w:line="276" w:lineRule="auto"/>
              <w:rPr>
                <w:rFonts w:ascii="Arial" w:hAnsi="Arial" w:cs="Arial"/>
                <w:lang w:val="nl-NL"/>
              </w:rPr>
            </w:pPr>
            <w:r w:rsidRPr="00E74213">
              <w:rPr>
                <w:rFonts w:ascii="Arial" w:hAnsi="Arial" w:cs="Arial"/>
                <w:lang w:val="nl-NL"/>
              </w:rPr>
              <w:t>Opdracht</w:t>
            </w:r>
          </w:p>
        </w:tc>
      </w:tr>
      <w:tr w:rsidR="009E0469" w:rsidRPr="00E74213" w14:paraId="3259D94A" w14:textId="77777777" w:rsidTr="009E0469">
        <w:trPr>
          <w:cantSplit/>
          <w:trHeight w:val="431"/>
        </w:trPr>
        <w:tc>
          <w:tcPr>
            <w:tcW w:w="9997" w:type="dxa"/>
            <w:gridSpan w:val="5"/>
            <w:vAlign w:val="center"/>
          </w:tcPr>
          <w:p w14:paraId="001EA2D8" w14:textId="2DC5472B" w:rsidR="009E0469" w:rsidRPr="00E74213" w:rsidRDefault="009E0469" w:rsidP="009E0469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mschrijving]"/>
                  </w:textInput>
                </w:ffData>
              </w:fldChar>
            </w:r>
            <w:r w:rsidRPr="00E74213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74213">
              <w:rPr>
                <w:rFonts w:ascii="Arial" w:hAnsi="Arial" w:cs="Arial"/>
                <w:sz w:val="20"/>
                <w:lang w:val="nl-NL"/>
              </w:rPr>
            </w:r>
            <w:r w:rsidRPr="00E74213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74213">
              <w:rPr>
                <w:rFonts w:ascii="Arial" w:hAnsi="Arial" w:cs="Arial"/>
                <w:sz w:val="20"/>
                <w:lang w:val="nl-NL"/>
              </w:rPr>
              <w:t>[Omschrijving]</w:t>
            </w:r>
            <w:r w:rsidRPr="00E74213">
              <w:rPr>
                <w:rFonts w:ascii="Arial" w:hAnsi="Arial" w:cs="Arial"/>
                <w:sz w:val="20"/>
                <w:lang w:val="nl-NL"/>
              </w:rPr>
              <w:fldChar w:fldCharType="end"/>
            </w:r>
            <w:del w:id="0" w:author="Cleys Lindsay" w:date="2019-08-19T14:36:00Z">
              <w:r w:rsidRPr="00E74213" w:rsidDel="000503F7">
                <w:rPr>
                  <w:rFonts w:ascii="Arial" w:hAnsi="Arial" w:cs="Arial"/>
                  <w:sz w:val="20"/>
                  <w:lang w:val="nl-NL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[Omschrijving]"/>
                    </w:textInput>
                  </w:ffData>
                </w:fldChar>
              </w:r>
              <w:r w:rsidRPr="00E74213" w:rsidDel="000503F7">
                <w:rPr>
                  <w:rFonts w:ascii="Arial" w:hAnsi="Arial" w:cs="Arial"/>
                  <w:sz w:val="20"/>
                  <w:lang w:val="nl-NL"/>
                </w:rPr>
                <w:delInstrText xml:space="preserve"> FORMTEXT </w:delInstrText>
              </w:r>
              <w:r w:rsidRPr="00E74213" w:rsidDel="000503F7">
                <w:rPr>
                  <w:rFonts w:ascii="Arial" w:hAnsi="Arial" w:cs="Arial"/>
                  <w:sz w:val="20"/>
                  <w:lang w:val="nl-NL"/>
                </w:rPr>
              </w:r>
              <w:r w:rsidRPr="00E74213" w:rsidDel="000503F7">
                <w:rPr>
                  <w:rFonts w:ascii="Arial" w:hAnsi="Arial" w:cs="Arial"/>
                  <w:sz w:val="20"/>
                  <w:lang w:val="nl-NL"/>
                </w:rPr>
                <w:fldChar w:fldCharType="separate"/>
              </w:r>
              <w:r w:rsidRPr="00E74213" w:rsidDel="000503F7">
                <w:rPr>
                  <w:rFonts w:ascii="Arial" w:hAnsi="Arial" w:cs="Arial"/>
                  <w:sz w:val="20"/>
                  <w:lang w:val="nl-NL"/>
                </w:rPr>
                <w:delText>[Omschrijving]</w:delText>
              </w:r>
              <w:r w:rsidRPr="00E74213" w:rsidDel="000503F7">
                <w:rPr>
                  <w:rFonts w:ascii="Arial" w:hAnsi="Arial" w:cs="Arial"/>
                  <w:sz w:val="20"/>
                  <w:lang w:val="nl-NL"/>
                </w:rPr>
                <w:fldChar w:fldCharType="end"/>
              </w:r>
            </w:del>
          </w:p>
        </w:tc>
      </w:tr>
      <w:tr w:rsidR="00FA1401" w:rsidRPr="00E74213" w14:paraId="54F66885" w14:textId="77777777" w:rsidTr="00DA540C">
        <w:trPr>
          <w:cantSplit/>
          <w:trHeight w:val="284"/>
        </w:trPr>
        <w:tc>
          <w:tcPr>
            <w:tcW w:w="2127" w:type="dxa"/>
            <w:vAlign w:val="center"/>
          </w:tcPr>
          <w:p w14:paraId="1204BAE8" w14:textId="6A2564E2" w:rsidR="00AB20A4" w:rsidRPr="00E74213" w:rsidRDefault="00115890" w:rsidP="00DA540C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Locaties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5A830C14" w14:textId="7CB8DDB9" w:rsidR="00AB20A4" w:rsidRPr="00E74213" w:rsidRDefault="00AB20A4" w:rsidP="00DA540C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70734523" w14:textId="4DFA3B58" w:rsidR="00AB20A4" w:rsidRPr="00E74213" w:rsidRDefault="00AB20A4" w:rsidP="00DA540C">
            <w:pPr>
              <w:spacing w:before="60"/>
              <w:ind w:left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113042CF" w14:textId="4E320108" w:rsidR="00AB20A4" w:rsidRPr="00E74213" w:rsidRDefault="00AB20A4" w:rsidP="00DA540C">
            <w:pPr>
              <w:spacing w:before="60"/>
              <w:ind w:left="24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25" w:type="dxa"/>
            <w:tcBorders>
              <w:bottom w:val="single" w:sz="4" w:space="0" w:color="000000" w:themeColor="text1"/>
            </w:tcBorders>
            <w:vAlign w:val="center"/>
          </w:tcPr>
          <w:p w14:paraId="037FB2AE" w14:textId="16E2D558" w:rsidR="00AB20A4" w:rsidRPr="00E74213" w:rsidRDefault="00AB20A4" w:rsidP="00DA540C">
            <w:pPr>
              <w:spacing w:before="60"/>
              <w:ind w:left="228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15890" w:rsidRPr="00E74213" w14:paraId="74590B23" w14:textId="77777777" w:rsidTr="00DA540C">
        <w:trPr>
          <w:cantSplit/>
          <w:trHeight w:val="284"/>
        </w:trPr>
        <w:tc>
          <w:tcPr>
            <w:tcW w:w="2127" w:type="dxa"/>
            <w:vAlign w:val="center"/>
          </w:tcPr>
          <w:p w14:paraId="0C148FB6" w14:textId="247DA781" w:rsidR="00115890" w:rsidRPr="00E74213" w:rsidRDefault="00115890" w:rsidP="00DA540C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Start werk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9E0FC" w14:textId="051781FD" w:rsidR="00115890" w:rsidRPr="00E74213" w:rsidRDefault="00832FE9" w:rsidP="001747E8">
            <w:pPr>
              <w:spacing w:before="60"/>
              <w:rPr>
                <w:rFonts w:ascii="Arial" w:hAnsi="Arial" w:cs="Arial"/>
                <w:bCs/>
                <w:sz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  <w:instrText xml:space="preserve"> FORMTEXT </w:instrText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  <w:fldChar w:fldCharType="separate"/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  <w:t>[datum]</w:t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098C8F0" w14:textId="77777777" w:rsidR="00115890" w:rsidRPr="00E74213" w:rsidRDefault="00115890" w:rsidP="00FA5C52">
            <w:pPr>
              <w:spacing w:before="60"/>
              <w:rPr>
                <w:rFonts w:ascii="Arial" w:hAnsi="Arial" w:cs="Arial"/>
                <w:bCs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Einde werk</w:t>
            </w:r>
          </w:p>
        </w:tc>
        <w:tc>
          <w:tcPr>
            <w:tcW w:w="2625" w:type="dxa"/>
            <w:tcBorders>
              <w:top w:val="single" w:sz="4" w:space="0" w:color="000000" w:themeColor="text1"/>
            </w:tcBorders>
            <w:vAlign w:val="center"/>
          </w:tcPr>
          <w:p w14:paraId="40616B2A" w14:textId="48C64107" w:rsidR="00115890" w:rsidRPr="00E74213" w:rsidRDefault="001747E8" w:rsidP="001747E8">
            <w:pPr>
              <w:spacing w:before="60"/>
              <w:rPr>
                <w:rFonts w:ascii="Arial" w:hAnsi="Arial" w:cs="Arial"/>
                <w:bCs/>
                <w:sz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  <w:instrText xml:space="preserve"> FORMTEXT </w:instrText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  <w:fldChar w:fldCharType="separate"/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  <w:t>[datum]</w:t>
            </w:r>
            <w:r w:rsidRPr="00E74213">
              <w:rPr>
                <w:rFonts w:ascii="Arial" w:hAnsi="Arial" w:cs="Arial"/>
                <w:bCs/>
                <w:sz w:val="20"/>
                <w:lang w:val="nl-NL"/>
              </w:rPr>
              <w:fldChar w:fldCharType="end"/>
            </w:r>
          </w:p>
        </w:tc>
      </w:tr>
      <w:tr w:rsidR="00FA1401" w:rsidRPr="00E74213" w14:paraId="2A576D19" w14:textId="77777777" w:rsidTr="00DA540C">
        <w:trPr>
          <w:cantSplit/>
          <w:trHeight w:val="872"/>
        </w:trPr>
        <w:tc>
          <w:tcPr>
            <w:tcW w:w="2127" w:type="dxa"/>
            <w:vAlign w:val="center"/>
          </w:tcPr>
          <w:p w14:paraId="69BE4B25" w14:textId="78B996A3" w:rsidR="00115890" w:rsidRPr="00E74213" w:rsidRDefault="00115890" w:rsidP="00FA5C52">
            <w:pPr>
              <w:spacing w:before="60"/>
              <w:rPr>
                <w:rFonts w:ascii="Arial" w:hAnsi="Arial" w:cs="Arial"/>
                <w:bCs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Bestelling</w:t>
            </w:r>
          </w:p>
        </w:tc>
        <w:tc>
          <w:tcPr>
            <w:tcW w:w="7870" w:type="dxa"/>
            <w:gridSpan w:val="4"/>
            <w:vAlign w:val="center"/>
          </w:tcPr>
          <w:p w14:paraId="4455CAF2" w14:textId="3A4A5CCC" w:rsidR="00115890" w:rsidRPr="00E74213" w:rsidRDefault="00C44143" w:rsidP="00E24E6D">
            <w:pPr>
              <w:spacing w:before="60"/>
              <w:rPr>
                <w:bCs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ats voor meerdere bestellingen]"/>
                  </w:textInput>
                </w:ffData>
              </w:fldChar>
            </w:r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  <w:t>[plaats voor meerdere bestellingen]</w:t>
            </w:r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770120FC" w14:textId="3EFFC2B3" w:rsidR="00D45B50" w:rsidRPr="00E74213" w:rsidRDefault="00D45B50">
      <w:pPr>
        <w:rPr>
          <w:sz w:val="16"/>
          <w:lang w:val="nl-NL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768"/>
      </w:tblGrid>
      <w:tr w:rsidR="00011A57" w:rsidRPr="00E74213" w14:paraId="6458C762" w14:textId="77777777" w:rsidTr="00635FBE">
        <w:trPr>
          <w:trHeight w:val="284"/>
        </w:trPr>
        <w:tc>
          <w:tcPr>
            <w:tcW w:w="9858" w:type="dxa"/>
            <w:gridSpan w:val="2"/>
            <w:shd w:val="clear" w:color="auto" w:fill="C0C0C0"/>
            <w:vAlign w:val="center"/>
          </w:tcPr>
          <w:p w14:paraId="288A7FE2" w14:textId="77777777" w:rsidR="00011A57" w:rsidRPr="00E74213" w:rsidRDefault="00011A57" w:rsidP="00AB20A4">
            <w:pPr>
              <w:pStyle w:val="Kop2"/>
              <w:spacing w:line="276" w:lineRule="auto"/>
              <w:rPr>
                <w:rFonts w:ascii="Arial" w:hAnsi="Arial" w:cs="Arial"/>
                <w:lang w:val="nl-NL"/>
              </w:rPr>
            </w:pPr>
            <w:r w:rsidRPr="00E74213">
              <w:rPr>
                <w:rFonts w:ascii="Arial" w:hAnsi="Arial" w:cs="Arial"/>
                <w:lang w:val="nl-NL"/>
              </w:rPr>
              <w:t>Identificatie contractant</w:t>
            </w:r>
          </w:p>
        </w:tc>
      </w:tr>
      <w:tr w:rsidR="00011A57" w:rsidRPr="00E74213" w14:paraId="700AB6C7" w14:textId="77777777" w:rsidTr="00DA540C">
        <w:trPr>
          <w:trHeight w:val="461"/>
        </w:trPr>
        <w:tc>
          <w:tcPr>
            <w:tcW w:w="2090" w:type="dxa"/>
            <w:vAlign w:val="center"/>
          </w:tcPr>
          <w:p w14:paraId="3CE5EE7B" w14:textId="77777777" w:rsidR="00011A57" w:rsidRPr="00E74213" w:rsidRDefault="00011A57" w:rsidP="00FA5C5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Firmanaam</w:t>
            </w:r>
          </w:p>
        </w:tc>
        <w:tc>
          <w:tcPr>
            <w:tcW w:w="7768" w:type="dxa"/>
            <w:vAlign w:val="center"/>
          </w:tcPr>
          <w:p w14:paraId="5BFAA7D1" w14:textId="74DD3300" w:rsidR="00011A57" w:rsidRPr="00E74213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3A04F38A" w14:textId="08DDFF11" w:rsidR="00CB4890" w:rsidRPr="00E74213" w:rsidRDefault="00CB4890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6AFFBD36" w14:textId="77777777" w:rsidR="00D677F4" w:rsidRPr="00E74213" w:rsidRDefault="00D677F4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11A57" w:rsidRPr="00E74213" w14:paraId="40CF0255" w14:textId="77777777" w:rsidTr="00DA540C">
        <w:trPr>
          <w:trHeight w:val="284"/>
        </w:trPr>
        <w:tc>
          <w:tcPr>
            <w:tcW w:w="2090" w:type="dxa"/>
            <w:vAlign w:val="center"/>
          </w:tcPr>
          <w:p w14:paraId="6612DB5D" w14:textId="77777777" w:rsidR="00011A57" w:rsidRPr="00E74213" w:rsidRDefault="00011A57" w:rsidP="00FA5C5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Adres</w:t>
            </w:r>
          </w:p>
        </w:tc>
        <w:tc>
          <w:tcPr>
            <w:tcW w:w="7768" w:type="dxa"/>
            <w:vAlign w:val="center"/>
          </w:tcPr>
          <w:p w14:paraId="7C766E5A" w14:textId="64FA8F5E" w:rsidR="00011A57" w:rsidRPr="00E74213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66745E4A" w14:textId="77777777" w:rsidR="00115890" w:rsidRPr="00E74213" w:rsidRDefault="00115890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195236CB" w14:textId="77777777" w:rsidR="00D677F4" w:rsidRPr="00E74213" w:rsidRDefault="00D677F4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020CD188" w14:textId="7B5AF976" w:rsidR="00011A57" w:rsidRPr="00E74213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2144D22" w14:textId="77777777" w:rsidR="00CB4890" w:rsidRPr="00E74213" w:rsidRDefault="00CB4890">
      <w:pPr>
        <w:rPr>
          <w:sz w:val="16"/>
          <w:lang w:val="nl-NL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4961"/>
        <w:gridCol w:w="2807"/>
      </w:tblGrid>
      <w:tr w:rsidR="001301BE" w:rsidRPr="00E74213" w14:paraId="3965E6B3" w14:textId="77777777" w:rsidTr="00AC5CDE">
        <w:trPr>
          <w:cantSplit/>
          <w:trHeight w:val="50"/>
        </w:trPr>
        <w:tc>
          <w:tcPr>
            <w:tcW w:w="2090" w:type="dxa"/>
            <w:vAlign w:val="center"/>
          </w:tcPr>
          <w:p w14:paraId="1C157326" w14:textId="6C212EC8" w:rsidR="001301BE" w:rsidRPr="00E74213" w:rsidRDefault="00096659" w:rsidP="00DA540C">
            <w:pPr>
              <w:pStyle w:val="Kop6"/>
              <w:spacing w:before="60"/>
              <w:ind w:right="-516"/>
              <w:rPr>
                <w:lang w:val="nl-NL"/>
              </w:rPr>
            </w:pPr>
            <w:r w:rsidRPr="00E74213">
              <w:rPr>
                <w:lang w:val="nl-NL"/>
              </w:rPr>
              <w:t>Verantwoordelijke</w:t>
            </w:r>
            <w:r w:rsidR="00115890" w:rsidRPr="00E74213">
              <w:rPr>
                <w:lang w:val="nl-NL"/>
              </w:rPr>
              <w:t>n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7DEF46CD" w14:textId="500CA5DE" w:rsidR="001301BE" w:rsidRPr="00E74213" w:rsidRDefault="001301BE" w:rsidP="003E7CEF">
            <w:pPr>
              <w:spacing w:before="60"/>
              <w:ind w:right="-516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b/>
                <w:bCs/>
                <w:sz w:val="20"/>
                <w:lang w:val="nl-NL"/>
              </w:rPr>
              <w:t>Naam</w:t>
            </w:r>
            <w:r w:rsidR="00096659" w:rsidRPr="00E74213">
              <w:rPr>
                <w:rFonts w:ascii="Arial" w:hAnsi="Arial" w:cs="Arial"/>
                <w:b/>
                <w:bCs/>
                <w:sz w:val="20"/>
                <w:lang w:val="nl-NL"/>
              </w:rPr>
              <w:t xml:space="preserve"> - email</w:t>
            </w: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5F7C2A0C" w14:textId="10440F31" w:rsidR="001301BE" w:rsidRPr="00E74213" w:rsidRDefault="00096659" w:rsidP="003E7CEF">
            <w:pPr>
              <w:spacing w:before="60"/>
              <w:ind w:right="-516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E74213">
              <w:rPr>
                <w:rFonts w:ascii="Arial" w:hAnsi="Arial" w:cs="Arial"/>
                <w:b/>
                <w:bCs/>
                <w:sz w:val="20"/>
                <w:lang w:val="nl-NL"/>
              </w:rPr>
              <w:t>Tel/</w:t>
            </w:r>
            <w:r w:rsidR="001301BE" w:rsidRPr="00E74213">
              <w:rPr>
                <w:rFonts w:ascii="Arial" w:hAnsi="Arial" w:cs="Arial"/>
                <w:b/>
                <w:bCs/>
                <w:sz w:val="20"/>
                <w:lang w:val="nl-NL"/>
              </w:rPr>
              <w:t>GSM</w:t>
            </w:r>
          </w:p>
        </w:tc>
      </w:tr>
      <w:tr w:rsidR="003F6BE5" w:rsidRPr="00E74213" w14:paraId="3C502223" w14:textId="77777777" w:rsidTr="00AC5CDE">
        <w:trPr>
          <w:cantSplit/>
          <w:trHeight w:val="315"/>
        </w:trPr>
        <w:tc>
          <w:tcPr>
            <w:tcW w:w="2090" w:type="dxa"/>
            <w:vMerge w:val="restart"/>
            <w:vAlign w:val="center"/>
          </w:tcPr>
          <w:p w14:paraId="42D23E1B" w14:textId="20DD5775" w:rsidR="003F6BE5" w:rsidRPr="00E74213" w:rsidRDefault="003F6BE5" w:rsidP="00FA5C5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Bedrijfsleider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0550C741" w14:textId="77777777" w:rsidR="00AC5CDE" w:rsidRPr="00E74213" w:rsidRDefault="00AC5CDE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604291F4" w14:textId="77777777" w:rsidR="00FA1401" w:rsidRPr="00E74213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4E62616" w14:textId="77777777" w:rsidR="003F6BE5" w:rsidRPr="00E7421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E74213" w14:paraId="07B58FC1" w14:textId="77777777" w:rsidTr="00AC5CDE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693A7433" w14:textId="77777777" w:rsidR="003F6BE5" w:rsidRPr="00E74213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0FD30A57" w14:textId="77777777" w:rsidR="00AC5CDE" w:rsidRPr="00E74213" w:rsidRDefault="00AC5CDE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534A6DF6" w14:textId="77777777" w:rsidR="00FA1401" w:rsidRPr="00E74213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69694CD6" w14:textId="77777777" w:rsidR="003F6BE5" w:rsidRPr="00E7421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E74213" w14:paraId="6D3E7077" w14:textId="77777777" w:rsidTr="00AC5CDE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6D9B17F1" w14:textId="15BCE147" w:rsidR="003F6BE5" w:rsidRPr="00E74213" w:rsidRDefault="003F6BE5" w:rsidP="00FA5C5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Projectleider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780DA8F8" w14:textId="77777777" w:rsidR="00AC5CDE" w:rsidRPr="00E74213" w:rsidRDefault="00AC5CDE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7CB0A5A2" w14:textId="77777777" w:rsidR="00FA1401" w:rsidRPr="00E74213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FCF42B2" w14:textId="77777777" w:rsidR="003F6BE5" w:rsidRPr="00E7421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E74213" w14:paraId="79CF7A31" w14:textId="77777777" w:rsidTr="00AC5CDE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0F6D8237" w14:textId="77777777" w:rsidR="003F6BE5" w:rsidRPr="00E74213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1BF87A42" w14:textId="77777777" w:rsidR="00AC5CDE" w:rsidRPr="00E74213" w:rsidRDefault="00AC5CDE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01527ABB" w14:textId="77777777" w:rsidR="00FA1401" w:rsidRPr="00E74213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543B1633" w14:textId="77777777" w:rsidR="003F6BE5" w:rsidRPr="00E7421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E74213" w14:paraId="0BFE745F" w14:textId="77777777" w:rsidTr="00AC5CDE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C6E6636" w14:textId="4AAC1AD6" w:rsidR="003F6BE5" w:rsidRPr="00E74213" w:rsidRDefault="003F6BE5" w:rsidP="00FA5C52">
            <w:pPr>
              <w:spacing w:before="60"/>
              <w:rPr>
                <w:rFonts w:ascii="Arial" w:hAnsi="Arial" w:cs="Arial"/>
                <w:sz w:val="20"/>
                <w:szCs w:val="16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Lokale 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br/>
              <w:t>verantwoordelijke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3DDAD6CD" w14:textId="77777777" w:rsidR="00AC5CDE" w:rsidRPr="00E74213" w:rsidRDefault="00AC5CDE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2D73068C" w14:textId="77777777" w:rsidR="00FA1401" w:rsidRPr="00E74213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0CEE39B" w14:textId="77777777" w:rsidR="003F6BE5" w:rsidRPr="00E7421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E74213" w14:paraId="26973BB4" w14:textId="77777777" w:rsidTr="00AC5CDE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3BC329CB" w14:textId="77777777" w:rsidR="003F6BE5" w:rsidRPr="00E74213" w:rsidRDefault="003F6BE5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3AE4D032" w14:textId="77777777" w:rsidR="00AC5CDE" w:rsidRPr="00E74213" w:rsidRDefault="00AC5CDE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7C8E65B3" w14:textId="106998B3" w:rsidR="00FA1401" w:rsidRPr="00E74213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DE0728B" w14:textId="77777777" w:rsidR="003F6BE5" w:rsidRPr="00E7421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E74213" w14:paraId="17B0D488" w14:textId="77777777" w:rsidTr="00AC5CDE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576E42A9" w14:textId="39EB62D9" w:rsidR="003F6BE5" w:rsidRPr="00E74213" w:rsidRDefault="003F6BE5" w:rsidP="00FA5C5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Preventieadviseur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4ECA01CA" w14:textId="77777777" w:rsidR="00AC5CDE" w:rsidRPr="00E74213" w:rsidRDefault="00AC5CDE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6E132D46" w14:textId="77777777" w:rsidR="00FA1401" w:rsidRPr="00E74213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0BCD7D4" w14:textId="77777777" w:rsidR="003F6BE5" w:rsidRPr="00E7421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E74213" w14:paraId="13B18E99" w14:textId="77777777" w:rsidTr="00AC5CDE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75D62A43" w14:textId="77777777" w:rsidR="003F6BE5" w:rsidRPr="00E74213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1ED9A692" w14:textId="77777777" w:rsidR="00AC5CDE" w:rsidRPr="00E74213" w:rsidRDefault="00AC5CDE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55BAE71A" w14:textId="77777777" w:rsidR="00FA1401" w:rsidRPr="00E74213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E40B6CB" w14:textId="77777777" w:rsidR="003F6BE5" w:rsidRPr="00E7421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</w:tbl>
    <w:p w14:paraId="7F977685" w14:textId="77777777" w:rsidR="00115890" w:rsidRPr="00E74213" w:rsidRDefault="00115890">
      <w:pPr>
        <w:rPr>
          <w:sz w:val="16"/>
          <w:lang w:val="nl-N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0"/>
        <w:gridCol w:w="1105"/>
        <w:gridCol w:w="1035"/>
      </w:tblGrid>
      <w:tr w:rsidR="00D45B50" w:rsidRPr="00E74213" w14:paraId="3E0B62CA" w14:textId="77777777" w:rsidTr="00DA540C">
        <w:trPr>
          <w:cantSplit/>
          <w:trHeight w:val="426"/>
        </w:trPr>
        <w:tc>
          <w:tcPr>
            <w:tcW w:w="7760" w:type="dxa"/>
            <w:tcBorders>
              <w:bottom w:val="single" w:sz="4" w:space="0" w:color="auto"/>
            </w:tcBorders>
            <w:vAlign w:val="center"/>
          </w:tcPr>
          <w:p w14:paraId="70AACA58" w14:textId="51D6C07F" w:rsidR="00096659" w:rsidRPr="00E74213" w:rsidRDefault="00E87287" w:rsidP="00DA540C">
            <w:pPr>
              <w:pStyle w:val="Kop3"/>
              <w:spacing w:beforeLines="60" w:before="144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 w:val="0"/>
                <w:sz w:val="22"/>
                <w:szCs w:val="22"/>
                <w:lang w:val="nl-NL"/>
              </w:rPr>
              <w:t>Organogram</w:t>
            </w:r>
            <w:r w:rsidRPr="00E74213">
              <w:rPr>
                <w:rFonts w:ascii="Arial" w:hAnsi="Arial" w:cs="Arial"/>
                <w:b w:val="0"/>
                <w:bCs w:val="0"/>
                <w:sz w:val="22"/>
                <w:szCs w:val="22"/>
                <w:lang w:val="nl-NL"/>
              </w:rPr>
              <w:t xml:space="preserve"> voor de beschreven opdracht in KCD nodig?</w:t>
            </w:r>
            <w:r w:rsidR="00A4717E" w:rsidRPr="00E74213">
              <w:rPr>
                <w:rFonts w:ascii="Arial" w:hAnsi="Arial" w:cs="Arial"/>
                <w:b w:val="0"/>
                <w:szCs w:val="20"/>
                <w:lang w:val="nl-NL"/>
              </w:rPr>
              <w:t xml:space="preserve"> </w:t>
            </w:r>
          </w:p>
          <w:p w14:paraId="1734134A" w14:textId="163BEAD0" w:rsidR="001D24F6" w:rsidRPr="00E74213" w:rsidRDefault="00A4717E" w:rsidP="00DA540C">
            <w:pPr>
              <w:pStyle w:val="Kop3"/>
              <w:spacing w:beforeLines="60" w:before="144"/>
              <w:rPr>
                <w:rFonts w:ascii="Arial" w:hAnsi="Arial" w:cs="Arial"/>
                <w:iCs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 w:val="0"/>
                <w:sz w:val="22"/>
                <w:szCs w:val="22"/>
                <w:lang w:val="nl-NL"/>
              </w:rPr>
              <w:t>Zo ja kopie in bijlage toevoegen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3D4BFF8" w14:textId="48B2F321" w:rsidR="00AB20A4" w:rsidRPr="00E74213" w:rsidRDefault="00D45B50" w:rsidP="00DA540C">
            <w:pPr>
              <w:spacing w:beforeLines="60" w:before="14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J  </w:t>
            </w:r>
            <w:sdt>
              <w:sdtPr>
                <w:rPr>
                  <w:rFonts w:ascii="Arial" w:hAnsi="Arial" w:cs="Arial"/>
                  <w:bCs/>
                  <w:lang w:val="nl-NL"/>
                </w:rPr>
                <w:id w:val="13240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53D56EE0" w14:textId="09DF0569" w:rsidR="00AB20A4" w:rsidRPr="00E74213" w:rsidRDefault="00D45B50" w:rsidP="00DA540C">
            <w:pPr>
              <w:spacing w:beforeLines="60" w:before="14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lang w:val="nl-NL"/>
                </w:rPr>
                <w:id w:val="10259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</w:tbl>
    <w:p w14:paraId="55D9A9EF" w14:textId="084A681C" w:rsidR="00FA1401" w:rsidRPr="00E74213" w:rsidRDefault="00FA1401">
      <w:pPr>
        <w:rPr>
          <w:lang w:val="nl-NL"/>
        </w:rPr>
      </w:pPr>
    </w:p>
    <w:tbl>
      <w:tblPr>
        <w:tblW w:w="9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3685"/>
        <w:gridCol w:w="1105"/>
        <w:gridCol w:w="1069"/>
      </w:tblGrid>
      <w:tr w:rsidR="003F6BE5" w:rsidRPr="00E74213" w14:paraId="240ED5F6" w14:textId="77777777" w:rsidTr="00DA540C">
        <w:trPr>
          <w:cantSplit/>
          <w:trHeight w:val="386"/>
        </w:trPr>
        <w:tc>
          <w:tcPr>
            <w:tcW w:w="7760" w:type="dxa"/>
            <w:gridSpan w:val="2"/>
            <w:tcBorders>
              <w:bottom w:val="nil"/>
            </w:tcBorders>
            <w:vAlign w:val="center"/>
          </w:tcPr>
          <w:p w14:paraId="1A592BC4" w14:textId="77777777" w:rsidR="003F6BE5" w:rsidRPr="00E74213" w:rsidRDefault="003F6BE5" w:rsidP="00AC5CDE">
            <w:pPr>
              <w:pStyle w:val="Kop3"/>
              <w:spacing w:beforeLines="60" w:before="144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 w:val="0"/>
                <w:sz w:val="22"/>
                <w:szCs w:val="22"/>
                <w:lang w:val="nl-NL"/>
              </w:rPr>
              <w:t>Werken met subcontractor</w:t>
            </w:r>
            <w:r w:rsidR="00D677F4" w:rsidRPr="00E74213">
              <w:rPr>
                <w:rFonts w:ascii="Arial" w:hAnsi="Arial" w:cs="Arial"/>
                <w:bCs w:val="0"/>
                <w:sz w:val="22"/>
                <w:szCs w:val="22"/>
                <w:lang w:val="nl-NL"/>
              </w:rPr>
              <w:t>?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  <w:vAlign w:val="center"/>
          </w:tcPr>
          <w:p w14:paraId="69F0ADEE" w14:textId="30FD6B6F" w:rsidR="003F6BE5" w:rsidRPr="00E74213" w:rsidRDefault="003F6BE5" w:rsidP="00DA540C">
            <w:pPr>
              <w:spacing w:beforeLines="60" w:before="14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J  </w:t>
            </w:r>
            <w:sdt>
              <w:sdtPr>
                <w:rPr>
                  <w:rFonts w:ascii="Arial" w:hAnsi="Arial" w:cs="Arial"/>
                  <w:bCs/>
                  <w:lang w:val="nl-NL"/>
                </w:rPr>
                <w:id w:val="-3851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1069" w:type="dxa"/>
            <w:tcBorders>
              <w:bottom w:val="single" w:sz="4" w:space="0" w:color="000000" w:themeColor="text1"/>
            </w:tcBorders>
            <w:vAlign w:val="center"/>
          </w:tcPr>
          <w:p w14:paraId="514D7859" w14:textId="023EA067" w:rsidR="003F6BE5" w:rsidRPr="00E74213" w:rsidRDefault="003F6BE5" w:rsidP="00DA540C">
            <w:pPr>
              <w:spacing w:beforeLines="60" w:before="144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lang w:val="nl-NL"/>
                </w:rPr>
                <w:id w:val="84051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</w:tr>
      <w:tr w:rsidR="00D677F4" w:rsidRPr="00E74213" w14:paraId="39AE87F6" w14:textId="77777777" w:rsidTr="00DA540C">
        <w:trPr>
          <w:cantSplit/>
          <w:trHeight w:val="339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F9DC" w14:textId="433D8173" w:rsidR="00D677F4" w:rsidRPr="00E74213" w:rsidRDefault="00D677F4" w:rsidP="00AC5CDE">
            <w:pPr>
              <w:pStyle w:val="Kop3"/>
              <w:spacing w:beforeLines="60" w:before="144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 w:val="0"/>
                <w:szCs w:val="20"/>
                <w:lang w:val="nl-NL"/>
              </w:rPr>
              <w:t>Firma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A3A85" w14:textId="5C81228C" w:rsidR="00D677F4" w:rsidRPr="00E74213" w:rsidRDefault="00D677F4" w:rsidP="00AC5CDE">
            <w:pPr>
              <w:pStyle w:val="Kop3"/>
              <w:spacing w:beforeLines="60" w:before="144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 w:val="0"/>
                <w:szCs w:val="20"/>
                <w:lang w:val="nl-NL"/>
              </w:rPr>
              <w:t>Verantwoordelijke</w:t>
            </w:r>
          </w:p>
        </w:tc>
        <w:tc>
          <w:tcPr>
            <w:tcW w:w="2174" w:type="dxa"/>
            <w:gridSpan w:val="2"/>
            <w:tcBorders>
              <w:top w:val="nil"/>
            </w:tcBorders>
            <w:vAlign w:val="center"/>
          </w:tcPr>
          <w:p w14:paraId="5D73AC86" w14:textId="77777777" w:rsidR="00D677F4" w:rsidRPr="00E74213" w:rsidRDefault="00D677F4" w:rsidP="00AC5CDE">
            <w:pPr>
              <w:pStyle w:val="Kop3"/>
              <w:spacing w:beforeLines="60" w:before="144"/>
              <w:rPr>
                <w:rFonts w:ascii="Arial" w:hAnsi="Arial" w:cs="Arial"/>
                <w:b w:val="0"/>
                <w:bCs w:val="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 w:val="0"/>
                <w:szCs w:val="20"/>
                <w:lang w:val="nl-NL"/>
              </w:rPr>
              <w:t>VMK uitgewisseld?</w:t>
            </w:r>
          </w:p>
        </w:tc>
      </w:tr>
      <w:tr w:rsidR="00D677F4" w:rsidRPr="00E74213" w14:paraId="7EE98D41" w14:textId="77777777" w:rsidTr="00DA540C">
        <w:trPr>
          <w:cantSplit/>
          <w:trHeight w:val="404"/>
        </w:trPr>
        <w:tc>
          <w:tcPr>
            <w:tcW w:w="407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B15F04" w14:textId="1077422C" w:rsidR="00D677F4" w:rsidRPr="00E74213" w:rsidRDefault="00D677F4" w:rsidP="00DA540C">
            <w:pPr>
              <w:pStyle w:val="Kop3"/>
              <w:spacing w:beforeLines="60" w:before="144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970BCC" w14:textId="77777777" w:rsidR="00D677F4" w:rsidRPr="00E74213" w:rsidRDefault="00D677F4" w:rsidP="00DA540C">
            <w:pPr>
              <w:pStyle w:val="Kop3"/>
              <w:spacing w:beforeLines="60" w:before="144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4AC67CD" w14:textId="3E972E4B" w:rsidR="00D677F4" w:rsidRPr="00E74213" w:rsidRDefault="00D677F4" w:rsidP="00DA540C">
            <w:pPr>
              <w:spacing w:beforeLines="60" w:before="14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J  </w:t>
            </w:r>
            <w:sdt>
              <w:sdtPr>
                <w:rPr>
                  <w:rFonts w:ascii="Arial" w:hAnsi="Arial" w:cs="Arial"/>
                  <w:bCs/>
                  <w:lang w:val="nl-NL"/>
                </w:rPr>
                <w:id w:val="-117248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25170362" w14:textId="1A1FF3F3" w:rsidR="00D677F4" w:rsidRPr="00E74213" w:rsidRDefault="00D677F4" w:rsidP="00DA540C">
            <w:pPr>
              <w:spacing w:beforeLines="60" w:before="144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>N</w:t>
            </w:r>
            <w:r w:rsidR="00FA5C52"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nl-NL"/>
                </w:rPr>
                <w:id w:val="-937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</w:tr>
      <w:tr w:rsidR="00D677F4" w:rsidRPr="00E74213" w14:paraId="4B9C31F9" w14:textId="77777777" w:rsidTr="00DA540C">
        <w:trPr>
          <w:cantSplit/>
          <w:trHeight w:val="404"/>
        </w:trPr>
        <w:tc>
          <w:tcPr>
            <w:tcW w:w="407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DD01D4" w14:textId="5CC578F4" w:rsidR="00D677F4" w:rsidRPr="00E74213" w:rsidRDefault="00D677F4" w:rsidP="00DA540C">
            <w:pPr>
              <w:pStyle w:val="Kop3"/>
              <w:spacing w:beforeLines="60" w:before="144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99C0EBD" w14:textId="77777777" w:rsidR="00D677F4" w:rsidRPr="00E74213" w:rsidRDefault="00D677F4" w:rsidP="00DA540C">
            <w:pPr>
              <w:pStyle w:val="Kop3"/>
              <w:spacing w:beforeLines="60" w:before="144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2EE31A5" w14:textId="22093BFD" w:rsidR="00D677F4" w:rsidRPr="00E74213" w:rsidRDefault="00D677F4" w:rsidP="00DA540C">
            <w:pPr>
              <w:spacing w:beforeLines="60" w:before="14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J  </w:t>
            </w:r>
            <w:sdt>
              <w:sdtPr>
                <w:rPr>
                  <w:rFonts w:ascii="Arial" w:hAnsi="Arial" w:cs="Arial"/>
                  <w:bCs/>
                  <w:lang w:val="nl-NL"/>
                </w:rPr>
                <w:id w:val="-196071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6F33745" w14:textId="30E58F33" w:rsidR="00D677F4" w:rsidRPr="00E74213" w:rsidRDefault="00D677F4" w:rsidP="00DA540C">
            <w:pPr>
              <w:spacing w:beforeLines="60" w:before="144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lang w:val="nl-NL"/>
                </w:rPr>
                <w:id w:val="-1347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</w:tr>
    </w:tbl>
    <w:p w14:paraId="6DE4B78E" w14:textId="77777777" w:rsidR="00A8539A" w:rsidRPr="00E74213" w:rsidRDefault="00A8539A">
      <w:pPr>
        <w:rPr>
          <w:sz w:val="16"/>
          <w:lang w:val="nl-NL"/>
        </w:rPr>
      </w:pPr>
    </w:p>
    <w:p w14:paraId="72064848" w14:textId="77777777" w:rsidR="00D25EF0" w:rsidRPr="00E74213" w:rsidRDefault="00D25EF0" w:rsidP="00D25EF0">
      <w:pPr>
        <w:rPr>
          <w:sz w:val="16"/>
          <w:lang w:val="nl-NL"/>
        </w:rPr>
      </w:pPr>
    </w:p>
    <w:p w14:paraId="7A62A3FD" w14:textId="47CF2D36" w:rsidR="00D25EF0" w:rsidRPr="00E74213" w:rsidRDefault="00D25EF0" w:rsidP="00D25EF0">
      <w:pPr>
        <w:rPr>
          <w:sz w:val="16"/>
          <w:lang w:val="nl-NL"/>
        </w:rPr>
        <w:sectPr w:rsidR="00D25EF0" w:rsidRPr="00E74213" w:rsidSect="00450151">
          <w:headerReference w:type="default" r:id="rId8"/>
          <w:footerReference w:type="default" r:id="rId9"/>
          <w:pgSz w:w="11906" w:h="16838" w:code="9"/>
          <w:pgMar w:top="1616" w:right="748" w:bottom="360" w:left="1440" w:header="709" w:footer="702" w:gutter="0"/>
          <w:cols w:space="708"/>
          <w:docGrid w:linePitch="360"/>
        </w:sectPr>
      </w:pPr>
    </w:p>
    <w:p w14:paraId="46AB86DC" w14:textId="77777777" w:rsidR="00FA1401" w:rsidRPr="00E74213" w:rsidRDefault="00FA1401">
      <w:pPr>
        <w:rPr>
          <w:sz w:val="16"/>
          <w:lang w:val="nl-NL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B4890" w:rsidRPr="00E74213" w14:paraId="6174C1BE" w14:textId="77777777" w:rsidTr="00DA540C">
        <w:trPr>
          <w:trHeight w:val="3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618694" w14:textId="503242CB" w:rsidR="00CB4890" w:rsidRPr="00E74213" w:rsidRDefault="00CB4890" w:rsidP="00990F3A">
            <w:pPr>
              <w:pStyle w:val="Kop2"/>
              <w:rPr>
                <w:rFonts w:ascii="Arial" w:hAnsi="Arial" w:cs="Arial"/>
                <w:sz w:val="22"/>
                <w:szCs w:val="22"/>
                <w:lang w:val="nl-NL"/>
              </w:rPr>
            </w:pPr>
            <w:bookmarkStart w:id="5" w:name="_Hlk5788281"/>
            <w:r w:rsidRPr="00E74213">
              <w:rPr>
                <w:rFonts w:ascii="Arial" w:hAnsi="Arial" w:cs="Arial"/>
                <w:szCs w:val="22"/>
                <w:lang w:val="nl-NL"/>
              </w:rPr>
              <w:t>Competenties</w:t>
            </w:r>
          </w:p>
        </w:tc>
      </w:tr>
      <w:bookmarkEnd w:id="5"/>
    </w:tbl>
    <w:p w14:paraId="57397807" w14:textId="77777777" w:rsidR="00CB4890" w:rsidRPr="00E74213" w:rsidRDefault="00CB4890">
      <w:pPr>
        <w:rPr>
          <w:rFonts w:ascii="Arial" w:hAnsi="Arial" w:cs="Arial"/>
          <w:sz w:val="22"/>
          <w:szCs w:val="22"/>
          <w:lang w:val="nl-NL"/>
        </w:rPr>
      </w:pPr>
    </w:p>
    <w:p w14:paraId="54FBF775" w14:textId="71B37748" w:rsidR="00832FE9" w:rsidRPr="00E74213" w:rsidRDefault="00272359" w:rsidP="00E70697">
      <w:pPr>
        <w:spacing w:before="60" w:line="276" w:lineRule="auto"/>
        <w:rPr>
          <w:rFonts w:ascii="Arial" w:hAnsi="Arial" w:cs="Arial"/>
          <w:sz w:val="22"/>
          <w:szCs w:val="22"/>
          <w:lang w:val="nl-NL"/>
        </w:rPr>
      </w:pPr>
      <w:r w:rsidRPr="00E74213">
        <w:rPr>
          <w:rFonts w:ascii="Arial" w:hAnsi="Arial" w:cs="Arial"/>
          <w:sz w:val="22"/>
          <w:szCs w:val="22"/>
          <w:lang w:val="nl-NL"/>
        </w:rPr>
        <w:t xml:space="preserve">Overzicht </w:t>
      </w:r>
      <w:r w:rsidR="009A4F5A" w:rsidRPr="00E74213">
        <w:rPr>
          <w:rFonts w:ascii="Arial" w:hAnsi="Arial" w:cs="Arial"/>
          <w:sz w:val="22"/>
          <w:szCs w:val="22"/>
          <w:lang w:val="nl-NL"/>
        </w:rPr>
        <w:t xml:space="preserve">van </w:t>
      </w:r>
      <w:r w:rsidRPr="00E74213">
        <w:rPr>
          <w:rFonts w:ascii="Arial" w:hAnsi="Arial" w:cs="Arial"/>
          <w:sz w:val="22"/>
          <w:szCs w:val="22"/>
          <w:lang w:val="nl-NL"/>
        </w:rPr>
        <w:t xml:space="preserve">de vereiste </w:t>
      </w:r>
      <w:r w:rsidR="009A4F5A" w:rsidRPr="00E74213">
        <w:rPr>
          <w:rFonts w:ascii="Arial" w:hAnsi="Arial" w:cs="Arial"/>
          <w:sz w:val="22"/>
          <w:szCs w:val="22"/>
          <w:lang w:val="nl-NL"/>
        </w:rPr>
        <w:t>competenties</w:t>
      </w:r>
      <w:r w:rsidRPr="00E74213">
        <w:rPr>
          <w:rFonts w:ascii="Arial" w:hAnsi="Arial" w:cs="Arial"/>
          <w:sz w:val="22"/>
          <w:szCs w:val="22"/>
          <w:lang w:val="nl-NL"/>
        </w:rPr>
        <w:t xml:space="preserve"> </w:t>
      </w:r>
      <w:r w:rsidR="00CA4E3B" w:rsidRPr="00E74213">
        <w:rPr>
          <w:rFonts w:ascii="Arial" w:hAnsi="Arial" w:cs="Arial"/>
          <w:sz w:val="22"/>
          <w:szCs w:val="22"/>
          <w:lang w:val="nl-NL"/>
        </w:rPr>
        <w:t xml:space="preserve">en formele kwalificaties </w:t>
      </w:r>
      <w:r w:rsidRPr="00E74213">
        <w:rPr>
          <w:rFonts w:ascii="Arial" w:hAnsi="Arial" w:cs="Arial"/>
          <w:sz w:val="22"/>
          <w:szCs w:val="22"/>
          <w:lang w:val="nl-NL"/>
        </w:rPr>
        <w:t>zoals opgenomen in de bestelling</w:t>
      </w:r>
      <w:r w:rsidR="009A4F5A" w:rsidRPr="00E74213">
        <w:rPr>
          <w:rFonts w:ascii="Arial" w:hAnsi="Arial" w:cs="Arial"/>
          <w:sz w:val="22"/>
          <w:szCs w:val="22"/>
          <w:lang w:val="nl-NL"/>
        </w:rPr>
        <w:t>.</w:t>
      </w:r>
    </w:p>
    <w:p w14:paraId="3ECA4763" w14:textId="0CF40A9B" w:rsidR="00832FE9" w:rsidRPr="00E74213" w:rsidRDefault="00A43A8A" w:rsidP="00E70697">
      <w:pPr>
        <w:spacing w:before="60" w:line="276" w:lineRule="auto"/>
        <w:rPr>
          <w:rFonts w:ascii="Arial" w:hAnsi="Arial" w:cs="Arial"/>
          <w:sz w:val="22"/>
          <w:szCs w:val="22"/>
          <w:lang w:val="nl-NL"/>
        </w:rPr>
      </w:pPr>
      <w:r w:rsidRPr="00E74213">
        <w:rPr>
          <w:rFonts w:ascii="Arial" w:hAnsi="Arial" w:cs="Arial"/>
          <w:sz w:val="22"/>
          <w:szCs w:val="22"/>
          <w:lang w:val="nl-NL"/>
        </w:rPr>
        <w:t xml:space="preserve">De </w:t>
      </w:r>
      <w:r w:rsidR="00272359" w:rsidRPr="00E74213">
        <w:rPr>
          <w:rFonts w:ascii="Arial" w:hAnsi="Arial" w:cs="Arial"/>
          <w:sz w:val="22"/>
          <w:szCs w:val="22"/>
          <w:lang w:val="nl-NL"/>
        </w:rPr>
        <w:t xml:space="preserve">individuele </w:t>
      </w:r>
      <w:r w:rsidRPr="00E74213">
        <w:rPr>
          <w:rFonts w:ascii="Arial" w:hAnsi="Arial" w:cs="Arial"/>
          <w:sz w:val="22"/>
          <w:szCs w:val="22"/>
          <w:lang w:val="nl-NL"/>
        </w:rPr>
        <w:t xml:space="preserve">attesten </w:t>
      </w:r>
      <w:r w:rsidR="00272359" w:rsidRPr="00E74213">
        <w:rPr>
          <w:rFonts w:ascii="Arial" w:hAnsi="Arial" w:cs="Arial"/>
          <w:sz w:val="22"/>
          <w:szCs w:val="22"/>
          <w:lang w:val="nl-NL"/>
        </w:rPr>
        <w:t>van alle werknemers zijn in het bezit van de werkgever</w:t>
      </w:r>
      <w:r w:rsidR="00CA4E3B" w:rsidRPr="00E74213">
        <w:rPr>
          <w:rFonts w:ascii="Arial" w:hAnsi="Arial" w:cs="Arial"/>
          <w:sz w:val="22"/>
          <w:szCs w:val="22"/>
          <w:lang w:val="nl-NL"/>
        </w:rPr>
        <w:t xml:space="preserve"> en worden ter beschikking gehouden</w:t>
      </w:r>
      <w:r w:rsidR="00272359" w:rsidRPr="00E74213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7461A079" w14:textId="1BB30B6E" w:rsidR="009A4F5A" w:rsidRPr="00E74213" w:rsidRDefault="00272359" w:rsidP="00E70697">
      <w:pPr>
        <w:spacing w:before="60" w:line="276" w:lineRule="auto"/>
        <w:rPr>
          <w:rFonts w:ascii="Arial" w:hAnsi="Arial" w:cs="Arial"/>
          <w:sz w:val="22"/>
          <w:szCs w:val="22"/>
          <w:lang w:val="nl-NL"/>
        </w:rPr>
      </w:pPr>
      <w:r w:rsidRPr="00E74213">
        <w:rPr>
          <w:rFonts w:ascii="Arial" w:hAnsi="Arial" w:cs="Arial"/>
          <w:sz w:val="22"/>
          <w:szCs w:val="22"/>
          <w:lang w:val="nl-NL"/>
        </w:rPr>
        <w:t>De vereiste competentie</w:t>
      </w:r>
      <w:r w:rsidR="00CA4E3B" w:rsidRPr="00E74213">
        <w:rPr>
          <w:rFonts w:ascii="Arial" w:hAnsi="Arial" w:cs="Arial"/>
          <w:sz w:val="22"/>
          <w:szCs w:val="22"/>
          <w:lang w:val="nl-NL"/>
        </w:rPr>
        <w:t>s</w:t>
      </w:r>
      <w:r w:rsidRPr="00E74213">
        <w:rPr>
          <w:rFonts w:ascii="Arial" w:hAnsi="Arial" w:cs="Arial"/>
          <w:sz w:val="22"/>
          <w:szCs w:val="22"/>
          <w:lang w:val="nl-NL"/>
        </w:rPr>
        <w:t xml:space="preserve"> werden bevestigd via het </w:t>
      </w:r>
      <w:r w:rsidR="00211D3E" w:rsidRPr="00E74213">
        <w:rPr>
          <w:rFonts w:ascii="Arial" w:hAnsi="Arial" w:cs="Arial"/>
          <w:sz w:val="22"/>
          <w:szCs w:val="22"/>
          <w:lang w:val="nl-NL"/>
        </w:rPr>
        <w:t>attest “</w:t>
      </w:r>
      <w:hyperlink r:id="rId10" w:history="1">
        <w:r w:rsidR="00211D3E" w:rsidRPr="00E74213">
          <w:rPr>
            <w:rStyle w:val="Hyperlink"/>
            <w:rFonts w:ascii="Arial" w:hAnsi="Arial" w:cs="Arial"/>
            <w:sz w:val="22"/>
            <w:szCs w:val="22"/>
            <w:lang w:val="nl-NL"/>
          </w:rPr>
          <w:t>Verklaring van kwalificatie</w:t>
        </w:r>
      </w:hyperlink>
      <w:r w:rsidR="00211D3E" w:rsidRPr="00E74213">
        <w:rPr>
          <w:rFonts w:ascii="Arial" w:hAnsi="Arial" w:cs="Arial"/>
          <w:sz w:val="22"/>
          <w:szCs w:val="22"/>
          <w:lang w:val="nl-NL"/>
        </w:rPr>
        <w:t>”</w:t>
      </w:r>
    </w:p>
    <w:p w14:paraId="60563904" w14:textId="77777777" w:rsidR="00FA1401" w:rsidRPr="00E74213" w:rsidRDefault="00FA1401">
      <w:pPr>
        <w:rPr>
          <w:rFonts w:ascii="Arial" w:hAnsi="Arial" w:cs="Arial"/>
          <w:sz w:val="22"/>
          <w:szCs w:val="22"/>
          <w:lang w:val="nl-NL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029"/>
        <w:gridCol w:w="4961"/>
        <w:gridCol w:w="1559"/>
      </w:tblGrid>
      <w:tr w:rsidR="007C3EAC" w:rsidRPr="00E74213" w14:paraId="5E594044" w14:textId="77777777" w:rsidTr="00DA540C">
        <w:trPr>
          <w:tblHeader/>
        </w:trPr>
        <w:tc>
          <w:tcPr>
            <w:tcW w:w="479" w:type="dxa"/>
            <w:shd w:val="clear" w:color="auto" w:fill="BFBFBF" w:themeFill="background1" w:themeFillShade="BF"/>
            <w:vAlign w:val="center"/>
          </w:tcPr>
          <w:p w14:paraId="4C9045E5" w14:textId="77777777" w:rsidR="00CA4E3B" w:rsidRPr="00E74213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3029" w:type="dxa"/>
            <w:shd w:val="clear" w:color="auto" w:fill="BFBFBF" w:themeFill="background1" w:themeFillShade="BF"/>
            <w:vAlign w:val="center"/>
          </w:tcPr>
          <w:p w14:paraId="55D63E0D" w14:textId="77777777" w:rsidR="00CA4E3B" w:rsidRPr="00E74213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FUNCTIE / ACTIVITEIT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8C0C233" w14:textId="3C3FF64D" w:rsidR="00CA4E3B" w:rsidRPr="00E74213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COMPETENTIEVEREISTEN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5E71D3C" w14:textId="77777777" w:rsidR="00CA4E3B" w:rsidRPr="00E74213" w:rsidRDefault="007C3EA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SAP</w:t>
            </w:r>
          </w:p>
        </w:tc>
      </w:tr>
      <w:tr w:rsidR="00CA4E3B" w:rsidRPr="00E74213" w14:paraId="0A3EE4BE" w14:textId="77777777" w:rsidTr="00DA540C">
        <w:trPr>
          <w:trHeight w:val="662"/>
        </w:trPr>
        <w:tc>
          <w:tcPr>
            <w:tcW w:w="479" w:type="dxa"/>
            <w:vAlign w:val="center"/>
          </w:tcPr>
          <w:p w14:paraId="6E2398FE" w14:textId="639CC10C" w:rsidR="00CA4E3B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06829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66B14A46" w14:textId="77777777" w:rsidR="00CA4E3B" w:rsidRPr="00E74213" w:rsidRDefault="00CA4E3B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Werkleider</w:t>
            </w:r>
          </w:p>
        </w:tc>
        <w:tc>
          <w:tcPr>
            <w:tcW w:w="4961" w:type="dxa"/>
            <w:vAlign w:val="center"/>
          </w:tcPr>
          <w:p w14:paraId="3A7B3EF7" w14:textId="77777777" w:rsidR="00CA4E3B" w:rsidRPr="00E74213" w:rsidRDefault="00CA4E3B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Opgenomen in </w:t>
            </w:r>
            <w:r w:rsidR="007C3EAC" w:rsidRPr="00E74213">
              <w:rPr>
                <w:rFonts w:ascii="Arial" w:hAnsi="Arial" w:cs="Arial"/>
                <w:sz w:val="22"/>
                <w:szCs w:val="22"/>
                <w:lang w:val="nl-NL"/>
              </w:rPr>
              <w:t>r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egister van externe werkleiders.</w:t>
            </w:r>
          </w:p>
        </w:tc>
        <w:tc>
          <w:tcPr>
            <w:tcW w:w="1559" w:type="dxa"/>
            <w:vAlign w:val="center"/>
          </w:tcPr>
          <w:p w14:paraId="252B53E9" w14:textId="77777777" w:rsidR="00CA4E3B" w:rsidRPr="00E74213" w:rsidRDefault="007C3EA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10010602678</w:t>
            </w:r>
          </w:p>
        </w:tc>
      </w:tr>
      <w:tr w:rsidR="00CA4E3B" w:rsidRPr="00E74213" w14:paraId="24DF814C" w14:textId="77777777" w:rsidTr="00DA540C">
        <w:trPr>
          <w:trHeight w:val="662"/>
        </w:trPr>
        <w:tc>
          <w:tcPr>
            <w:tcW w:w="479" w:type="dxa"/>
            <w:vAlign w:val="center"/>
          </w:tcPr>
          <w:p w14:paraId="29DA115C" w14:textId="26917965" w:rsidR="00CA4E3B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16990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2DD8C313" w14:textId="77777777" w:rsidR="00CA4E3B" w:rsidRPr="00E74213" w:rsidRDefault="00CA4E3B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Projectleider</w:t>
            </w:r>
          </w:p>
        </w:tc>
        <w:tc>
          <w:tcPr>
            <w:tcW w:w="4961" w:type="dxa"/>
            <w:vAlign w:val="center"/>
          </w:tcPr>
          <w:p w14:paraId="6FC082C5" w14:textId="77777777" w:rsidR="00CA4E3B" w:rsidRPr="00E74213" w:rsidRDefault="00CA4E3B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Opgenomen in het register van projectleiders</w:t>
            </w:r>
          </w:p>
        </w:tc>
        <w:tc>
          <w:tcPr>
            <w:tcW w:w="1559" w:type="dxa"/>
            <w:vAlign w:val="center"/>
          </w:tcPr>
          <w:p w14:paraId="4765BBB9" w14:textId="77777777" w:rsidR="00CA4E3B" w:rsidRPr="00E74213" w:rsidRDefault="007C3EA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10010381080</w:t>
            </w:r>
          </w:p>
        </w:tc>
      </w:tr>
      <w:tr w:rsidR="00050992" w:rsidRPr="00E74213" w14:paraId="3FF18D0D" w14:textId="77777777" w:rsidTr="00050992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953" w14:textId="1F4CD482" w:rsidR="00CA4E3B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5521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164" w14:textId="77777777" w:rsidR="00CA4E3B" w:rsidRPr="00E74213" w:rsidRDefault="00CA4E3B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Werken aan </w:t>
            </w:r>
            <w:r w:rsidR="00050992" w:rsidRPr="00E74213">
              <w:rPr>
                <w:rFonts w:ascii="Arial" w:hAnsi="Arial" w:cs="Arial"/>
                <w:sz w:val="22"/>
                <w:szCs w:val="22"/>
                <w:lang w:val="nl-NL"/>
              </w:rPr>
              <w:t>installaties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 belangrijk voor de nucleaire veiligheid</w:t>
            </w:r>
            <w:r w:rsidR="00050992" w:rsidRPr="00E74213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3CE" w14:textId="69155743" w:rsidR="00CA4E3B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WENRA </w:t>
            </w:r>
            <w:r w:rsidR="007C3EAC" w:rsidRPr="00E74213">
              <w:rPr>
                <w:rFonts w:ascii="Arial" w:hAnsi="Arial" w:cs="Arial"/>
                <w:sz w:val="22"/>
                <w:szCs w:val="22"/>
                <w:lang w:val="nl-NL"/>
              </w:rPr>
              <w:t>kwalificaties</w:t>
            </w:r>
            <w:r w:rsidR="00832FE9" w:rsidRPr="00E74213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  <w:r w:rsidR="00AC5CDE"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C44143" w:rsidRPr="00E74213">
              <w:rPr>
                <w:rFonts w:ascii="Arial" w:hAnsi="Arial" w:cs="Arial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het attest in]"/>
                  </w:textInput>
                </w:ffData>
              </w:fldChar>
            </w:r>
            <w:r w:rsidR="00C44143" w:rsidRPr="00E74213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FORMTEXT </w:instrText>
            </w:r>
            <w:r w:rsidR="00C44143" w:rsidRPr="00E74213">
              <w:rPr>
                <w:rFonts w:ascii="Arial" w:hAnsi="Arial" w:cs="Arial"/>
                <w:sz w:val="22"/>
                <w:szCs w:val="22"/>
                <w:lang w:val="nl-NL"/>
              </w:rPr>
            </w:r>
            <w:r w:rsidR="00C44143" w:rsidRPr="00E74213">
              <w:rPr>
                <w:rFonts w:ascii="Arial" w:hAnsi="Arial" w:cs="Arial"/>
                <w:sz w:val="22"/>
                <w:szCs w:val="22"/>
                <w:lang w:val="nl-NL"/>
              </w:rPr>
              <w:fldChar w:fldCharType="separate"/>
            </w:r>
            <w:r w:rsidR="00C44143" w:rsidRPr="00E74213">
              <w:rPr>
                <w:rFonts w:ascii="Arial" w:hAnsi="Arial" w:cs="Arial"/>
                <w:sz w:val="22"/>
                <w:szCs w:val="22"/>
                <w:lang w:val="nl-NL"/>
              </w:rPr>
              <w:t>[vul hier het attest in]</w:t>
            </w:r>
            <w:r w:rsidR="00C44143" w:rsidRPr="00E74213">
              <w:rPr>
                <w:rFonts w:ascii="Arial" w:hAnsi="Arial" w:cs="Arial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4CE" w14:textId="77777777" w:rsidR="00CA4E3B" w:rsidRPr="00E74213" w:rsidRDefault="00572C60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hyperlink r:id="rId11" w:history="1">
              <w:r w:rsidR="007C3EAC" w:rsidRPr="00E74213">
                <w:rPr>
                  <w:rStyle w:val="Hyperlink"/>
                  <w:rFonts w:ascii="Arial" w:hAnsi="Arial" w:cs="Arial"/>
                  <w:sz w:val="22"/>
                  <w:szCs w:val="22"/>
                  <w:lang w:val="nl-NL"/>
                </w:rPr>
                <w:t>WENRA Attest</w:t>
              </w:r>
            </w:hyperlink>
          </w:p>
        </w:tc>
      </w:tr>
      <w:tr w:rsidR="007C3EAC" w:rsidRPr="00E74213" w14:paraId="05FF15EB" w14:textId="77777777" w:rsidTr="00DA540C">
        <w:trPr>
          <w:trHeight w:val="670"/>
        </w:trPr>
        <w:tc>
          <w:tcPr>
            <w:tcW w:w="479" w:type="dxa"/>
            <w:vAlign w:val="center"/>
          </w:tcPr>
          <w:p w14:paraId="30BCF9E0" w14:textId="3A43484A" w:rsidR="007C3EAC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9798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5CCACB28" w14:textId="096F5560" w:rsidR="007C3EAC" w:rsidRPr="00E74213" w:rsidRDefault="007C3EAC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Bedienen van hijswerktuigen </w:t>
            </w:r>
          </w:p>
        </w:tc>
        <w:tc>
          <w:tcPr>
            <w:tcW w:w="4961" w:type="dxa"/>
            <w:vAlign w:val="center"/>
          </w:tcPr>
          <w:p w14:paraId="4965F7C8" w14:textId="35DED9D0" w:rsidR="007C3EAC" w:rsidRPr="00E74213" w:rsidRDefault="007C3EAC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Vereiste bekwaamheden voor het bedienen van hijswerktuigen, heftrucks, hoogwerkers</w:t>
            </w:r>
          </w:p>
        </w:tc>
        <w:tc>
          <w:tcPr>
            <w:tcW w:w="1559" w:type="dxa"/>
            <w:vAlign w:val="center"/>
          </w:tcPr>
          <w:p w14:paraId="67DF8BB2" w14:textId="77777777" w:rsidR="007C3EAC" w:rsidRPr="00E74213" w:rsidDel="00CA4E3B" w:rsidRDefault="007C3EAC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10000716682</w:t>
            </w:r>
          </w:p>
        </w:tc>
      </w:tr>
      <w:tr w:rsidR="007C3EAC" w:rsidRPr="00E74213" w14:paraId="20A805F1" w14:textId="77777777" w:rsidTr="00DA540C">
        <w:tc>
          <w:tcPr>
            <w:tcW w:w="479" w:type="dxa"/>
            <w:vAlign w:val="center"/>
          </w:tcPr>
          <w:p w14:paraId="25F87B37" w14:textId="45E330F2" w:rsidR="007C3EAC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16925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489BB237" w14:textId="77777777" w:rsidR="007C3EAC" w:rsidRPr="00E74213" w:rsidRDefault="007C3EAC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BA4 of BA5 </w:t>
            </w:r>
          </w:p>
        </w:tc>
        <w:tc>
          <w:tcPr>
            <w:tcW w:w="4961" w:type="dxa"/>
            <w:vAlign w:val="center"/>
          </w:tcPr>
          <w:p w14:paraId="1810BB87" w14:textId="77777777" w:rsidR="007C3EAC" w:rsidRPr="00E74213" w:rsidRDefault="007C3EAC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Bekwaamheidseisen BA4/5 voor externe werknemers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4F6F1D3" w14:textId="77777777" w:rsidR="007C3EAC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hyperlink r:id="rId12" w:tgtFrame="_blank" w:history="1">
              <w:r w:rsidR="007C3EAC" w:rsidRPr="00E74213">
                <w:rPr>
                  <w:rFonts w:ascii="Arial" w:hAnsi="Arial" w:cs="Arial"/>
                  <w:sz w:val="22"/>
                  <w:szCs w:val="22"/>
                  <w:lang w:val="nl-NL"/>
                </w:rPr>
                <w:t>10010383597</w:t>
              </w:r>
            </w:hyperlink>
          </w:p>
        </w:tc>
      </w:tr>
      <w:tr w:rsidR="00050992" w:rsidRPr="00E74213" w14:paraId="62A18077" w14:textId="77777777" w:rsidTr="00DA540C">
        <w:trPr>
          <w:trHeight w:val="662"/>
        </w:trPr>
        <w:tc>
          <w:tcPr>
            <w:tcW w:w="479" w:type="dxa"/>
            <w:vAlign w:val="center"/>
          </w:tcPr>
          <w:p w14:paraId="05A4727B" w14:textId="7FF7FD46" w:rsidR="00050992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80658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10C89049" w14:textId="77777777" w:rsidR="00050992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Brandgevaarlijke werken</w:t>
            </w:r>
          </w:p>
        </w:tc>
        <w:tc>
          <w:tcPr>
            <w:tcW w:w="4961" w:type="dxa"/>
            <w:vAlign w:val="center"/>
          </w:tcPr>
          <w:p w14:paraId="7953EB73" w14:textId="77777777" w:rsidR="00050992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Attest opleiding 1</w:t>
            </w:r>
            <w:r w:rsidRPr="00E74213">
              <w:rPr>
                <w:rFonts w:ascii="Arial" w:hAnsi="Arial" w:cs="Arial"/>
                <w:sz w:val="22"/>
                <w:szCs w:val="22"/>
                <w:vertAlign w:val="superscript"/>
                <w:lang w:val="nl-NL"/>
              </w:rPr>
              <w:t>ste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 interventie blusmiddelen.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br/>
              <w:t>(recyclage verplicht per kalenderjaar)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br/>
              <w:t>Werken met vuurvergunning</w:t>
            </w:r>
          </w:p>
        </w:tc>
        <w:tc>
          <w:tcPr>
            <w:tcW w:w="1559" w:type="dxa"/>
            <w:vAlign w:val="center"/>
          </w:tcPr>
          <w:p w14:paraId="7EC83B8D" w14:textId="77777777" w:rsidR="00050992" w:rsidRPr="00E7421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10001458428</w:t>
            </w:r>
          </w:p>
        </w:tc>
      </w:tr>
      <w:tr w:rsidR="00050992" w:rsidRPr="00E74213" w14:paraId="7A40B994" w14:textId="77777777" w:rsidTr="00DA540C">
        <w:trPr>
          <w:trHeight w:val="465"/>
        </w:trPr>
        <w:tc>
          <w:tcPr>
            <w:tcW w:w="479" w:type="dxa"/>
            <w:vAlign w:val="center"/>
          </w:tcPr>
          <w:p w14:paraId="68CA32F7" w14:textId="29AC61BF" w:rsidR="00050992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179566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E9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3012107D" w14:textId="77777777" w:rsidR="00050992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Steigerkeurder </w:t>
            </w:r>
          </w:p>
        </w:tc>
        <w:tc>
          <w:tcPr>
            <w:tcW w:w="4961" w:type="dxa"/>
            <w:vAlign w:val="center"/>
          </w:tcPr>
          <w:p w14:paraId="400F4E52" w14:textId="552EB46D" w:rsidR="00050992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Gebruik van steigers op KCD</w:t>
            </w:r>
          </w:p>
        </w:tc>
        <w:tc>
          <w:tcPr>
            <w:tcW w:w="1559" w:type="dxa"/>
            <w:vAlign w:val="center"/>
          </w:tcPr>
          <w:p w14:paraId="263C817F" w14:textId="77777777" w:rsidR="00050992" w:rsidRPr="00E74213" w:rsidDel="00CA4E3B" w:rsidRDefault="00050992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10000002865</w:t>
            </w:r>
          </w:p>
        </w:tc>
      </w:tr>
      <w:tr w:rsidR="00050992" w:rsidRPr="00866AA4" w14:paraId="732B5185" w14:textId="77777777" w:rsidTr="00DA540C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57CE" w14:textId="53BEA5DA" w:rsidR="00050992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8803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AD40" w14:textId="53ED7BF4" w:rsidR="00832FE9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Koeltechnici</w:t>
            </w:r>
          </w:p>
          <w:p w14:paraId="151F33DD" w14:textId="58B91EB9" w:rsidR="00832FE9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Keuring van tanks</w:t>
            </w:r>
          </w:p>
          <w:p w14:paraId="014177A1" w14:textId="7F1649EE" w:rsidR="00050992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Keuring van opslagplaatsen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02A" w14:textId="77777777" w:rsidR="00050992" w:rsidRPr="00E74213" w:rsidRDefault="00050992" w:rsidP="00E70697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Zijn de in de bestelling vermelde milieuvereisten met betrekking tot erkenning van de uitvoerders gerespecteerd?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E957" w14:textId="77777777" w:rsidR="00050992" w:rsidRPr="00E7421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050992" w:rsidRPr="00E74213" w14:paraId="5AD7BC66" w14:textId="77777777" w:rsidTr="00DA540C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DE1" w14:textId="1B5D6DD0" w:rsidR="00050992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5838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69A" w14:textId="77777777" w:rsidR="00050992" w:rsidRPr="00E7421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3111" w14:textId="77777777" w:rsidR="00050992" w:rsidRPr="00E7421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5230" w14:textId="77777777" w:rsidR="00050992" w:rsidRPr="00E74213" w:rsidDel="00CB4890" w:rsidRDefault="0005099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50992" w:rsidRPr="00E74213" w14:paraId="106FD24D" w14:textId="77777777" w:rsidTr="00DA540C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8167" w14:textId="14350A99" w:rsidR="00050992" w:rsidRPr="00E74213" w:rsidRDefault="00572C60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160725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18ED" w14:textId="77777777" w:rsidR="00050992" w:rsidRPr="00E7421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AC" w14:textId="77777777" w:rsidR="00050992" w:rsidRPr="00E7421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027" w14:textId="77777777" w:rsidR="00050992" w:rsidRPr="00E74213" w:rsidDel="00CB4890" w:rsidRDefault="0005099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8E8C345" w14:textId="77777777" w:rsidR="00D45B50" w:rsidRPr="00E74213" w:rsidRDefault="00D45B50" w:rsidP="00B03F20">
      <w:pPr>
        <w:rPr>
          <w:lang w:val="nl-NL"/>
        </w:rPr>
      </w:pPr>
    </w:p>
    <w:p w14:paraId="0497FE05" w14:textId="77777777" w:rsidR="00B03F20" w:rsidRPr="00E74213" w:rsidRDefault="00B03F20" w:rsidP="00B03F20">
      <w:pPr>
        <w:rPr>
          <w:lang w:val="nl-NL"/>
        </w:rPr>
        <w:sectPr w:rsidR="00B03F20" w:rsidRPr="00E74213" w:rsidSect="00450151">
          <w:pgSz w:w="11906" w:h="16838" w:code="9"/>
          <w:pgMar w:top="1616" w:right="748" w:bottom="360" w:left="1440" w:header="709" w:footer="702" w:gutter="0"/>
          <w:cols w:space="708"/>
          <w:docGrid w:linePitch="360"/>
        </w:sectPr>
      </w:pPr>
    </w:p>
    <w:p w14:paraId="36DF2723" w14:textId="77777777" w:rsidR="0048734C" w:rsidRPr="00E74213" w:rsidRDefault="0048734C">
      <w:pPr>
        <w:rPr>
          <w:lang w:val="nl-NL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8"/>
      </w:tblGrid>
      <w:tr w:rsidR="00776710" w:rsidRPr="00E74213" w14:paraId="0CC44197" w14:textId="77777777" w:rsidTr="00DA540C">
        <w:trPr>
          <w:trHeight w:val="425"/>
        </w:trPr>
        <w:tc>
          <w:tcPr>
            <w:tcW w:w="985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9ED3984" w14:textId="24BF5B4F" w:rsidR="00FA1401" w:rsidRPr="00E74213" w:rsidRDefault="00776710">
            <w:pPr>
              <w:pStyle w:val="Kop2"/>
              <w:rPr>
                <w:rFonts w:ascii="Arial" w:hAnsi="Arial" w:cs="Arial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Cs w:val="22"/>
                <w:lang w:val="nl-NL"/>
              </w:rPr>
              <w:t>Risicoanalyse en beheersmaatregelen</w:t>
            </w:r>
          </w:p>
        </w:tc>
      </w:tr>
    </w:tbl>
    <w:p w14:paraId="60150004" w14:textId="77777777" w:rsidR="00EE51E5" w:rsidRPr="00E74213" w:rsidRDefault="00EE51E5" w:rsidP="00DA540C">
      <w:pPr>
        <w:spacing w:before="60"/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EE51E5" w:rsidRPr="00866AA4" w14:paraId="61C5DC2E" w14:textId="77777777" w:rsidTr="00DA540C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E8235" w14:textId="77777777" w:rsidR="00EE51E5" w:rsidRPr="00E74213" w:rsidRDefault="00EE51E5" w:rsidP="00DA540C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lang w:val="nl-NL"/>
              </w:rPr>
              <w:t>De KCD verantwoordelijke heeft de risico’s en beheersmaatregelen uitgewisseld via:</w:t>
            </w:r>
          </w:p>
        </w:tc>
      </w:tr>
      <w:tr w:rsidR="00D841B3" w:rsidRPr="00E74213" w14:paraId="6B02A7B0" w14:textId="77777777" w:rsidTr="00DA540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CC200" w14:textId="62D87F7A" w:rsidR="00D841B3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192548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B6C6A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De bestelling</w:t>
            </w:r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066F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841B3" w:rsidRPr="00E74213" w14:paraId="6DC2C7B3" w14:textId="77777777" w:rsidTr="00DA540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80332" w14:textId="54E940A4" w:rsidR="00D841B3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43104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F8388" w14:textId="77777777" w:rsidR="00D841B3" w:rsidRPr="00E74213" w:rsidRDefault="00D841B3" w:rsidP="00DA540C">
            <w:pPr>
              <w:spacing w:before="60"/>
              <w:rPr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De veiligheids- en milieusteekkaarten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5E799" w14:textId="77777777" w:rsidR="00D841B3" w:rsidRPr="00E74213" w:rsidRDefault="00D841B3" w:rsidP="00DA540C">
            <w:pPr>
              <w:spacing w:before="60"/>
              <w:rPr>
                <w:lang w:val="nl-NL"/>
              </w:rPr>
            </w:pPr>
          </w:p>
        </w:tc>
      </w:tr>
      <w:tr w:rsidR="00D841B3" w:rsidRPr="00E74213" w14:paraId="6C8D2D72" w14:textId="77777777" w:rsidTr="00DA540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4062D" w14:textId="7C94502D" w:rsidR="00D841B3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1414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D8C5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De specifieke risicoanalyse</w:t>
            </w:r>
            <w:r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1D109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F5DB7" w:rsidRPr="00E74213" w14:paraId="54CF692F" w14:textId="77777777" w:rsidTr="00D841B3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54CD2" w14:textId="3D046341" w:rsidR="007F5DB7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48690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10F65" w14:textId="2166AC78" w:rsidR="007F5DB7" w:rsidRPr="00E74213" w:rsidRDefault="007F5DB7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VGM plan</w:t>
            </w:r>
            <w:r w:rsidR="00DC3F3A"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 (100</w:t>
            </w:r>
            <w:ins w:id="6" w:author="Cleys Lindsay" w:date="2019-08-21T09:35:00Z">
              <w:r w:rsidR="00E2128C">
                <w:rPr>
                  <w:rFonts w:ascii="Arial" w:hAnsi="Arial" w:cs="Arial"/>
                  <w:sz w:val="22"/>
                  <w:szCs w:val="22"/>
                  <w:lang w:val="nl-NL"/>
                </w:rPr>
                <w:t>106</w:t>
              </w:r>
            </w:ins>
            <w:del w:id="7" w:author="Cleys Lindsay" w:date="2019-08-21T09:35:00Z">
              <w:r w:rsidR="00DC3F3A" w:rsidRPr="00E74213" w:rsidDel="00E2128C">
                <w:rPr>
                  <w:rFonts w:ascii="Arial" w:hAnsi="Arial" w:cs="Arial"/>
                  <w:sz w:val="22"/>
                  <w:szCs w:val="22"/>
                  <w:lang w:val="nl-NL"/>
                </w:rPr>
                <w:delText>000</w:delText>
              </w:r>
            </w:del>
            <w:ins w:id="8" w:author="Cleys Lindsay" w:date="2019-08-21T09:35:00Z">
              <w:r w:rsidR="00E2128C">
                <w:rPr>
                  <w:rFonts w:ascii="Arial" w:hAnsi="Arial" w:cs="Arial"/>
                  <w:sz w:val="22"/>
                  <w:szCs w:val="22"/>
                  <w:lang w:val="nl-NL"/>
                </w:rPr>
                <w:t>59</w:t>
              </w:r>
            </w:ins>
            <w:del w:id="9" w:author="Cleys Lindsay" w:date="2019-08-21T09:35:00Z">
              <w:r w:rsidR="00DC3F3A" w:rsidRPr="00E74213" w:rsidDel="00E2128C">
                <w:rPr>
                  <w:rFonts w:ascii="Arial" w:hAnsi="Arial" w:cs="Arial"/>
                  <w:sz w:val="22"/>
                  <w:szCs w:val="22"/>
                  <w:lang w:val="nl-NL"/>
                </w:rPr>
                <w:delText>04</w:delText>
              </w:r>
            </w:del>
            <w:ins w:id="10" w:author="Cleys Lindsay" w:date="2019-08-21T09:35:00Z">
              <w:r w:rsidR="00E2128C">
                <w:rPr>
                  <w:rFonts w:ascii="Arial" w:hAnsi="Arial" w:cs="Arial"/>
                  <w:sz w:val="22"/>
                  <w:szCs w:val="22"/>
                  <w:lang w:val="nl-NL"/>
                </w:rPr>
                <w:t>341</w:t>
              </w:r>
            </w:ins>
            <w:del w:id="11" w:author="Cleys Lindsay" w:date="2019-08-21T09:35:00Z">
              <w:r w:rsidR="00DC3F3A" w:rsidRPr="00E74213" w:rsidDel="00E2128C">
                <w:rPr>
                  <w:rFonts w:ascii="Arial" w:hAnsi="Arial" w:cs="Arial"/>
                  <w:sz w:val="22"/>
                  <w:szCs w:val="22"/>
                  <w:lang w:val="nl-NL"/>
                </w:rPr>
                <w:delText>881</w:delText>
              </w:r>
            </w:del>
            <w:r w:rsidR="00DC3F3A" w:rsidRPr="00E74213">
              <w:rPr>
                <w:rFonts w:ascii="Arial" w:hAnsi="Arial" w:cs="Arial"/>
                <w:sz w:val="22"/>
                <w:szCs w:val="22"/>
                <w:lang w:val="nl-NL"/>
              </w:rPr>
              <w:t>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8050" w14:textId="77777777" w:rsidR="007F5DB7" w:rsidRPr="00E74213" w:rsidRDefault="007F5DB7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34030E09" w14:textId="77777777" w:rsidR="00EE51E5" w:rsidRPr="00E74213" w:rsidRDefault="00EE51E5" w:rsidP="00DA540C">
      <w:pPr>
        <w:spacing w:before="60"/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D841B3" w:rsidRPr="00866AA4" w14:paraId="133FD797" w14:textId="77777777" w:rsidTr="00DA540C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E4090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lang w:val="nl-NL"/>
              </w:rPr>
              <w:t>De contractor heeft de risico’s en beheersmaatregelen uitgewisseld via:</w:t>
            </w:r>
          </w:p>
        </w:tc>
      </w:tr>
      <w:tr w:rsidR="00D841B3" w:rsidRPr="00E74213" w14:paraId="48346898" w14:textId="77777777" w:rsidTr="00DA540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7853" w14:textId="3CDB6AC7" w:rsidR="00D841B3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7495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D208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De specifieke risicoanalyse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5A7D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841B3" w:rsidRPr="00E74213" w14:paraId="29439927" w14:textId="77777777" w:rsidTr="00DA540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5A60" w14:textId="569AEB2E" w:rsidR="00D841B3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4175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CF78" w14:textId="77777777" w:rsidR="00D841B3" w:rsidRPr="00E74213" w:rsidRDefault="00D841B3" w:rsidP="00DA540C">
            <w:pPr>
              <w:spacing w:before="60"/>
              <w:rPr>
                <w:lang w:val="nl-N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0A16" w14:textId="77777777" w:rsidR="00D841B3" w:rsidRPr="00E74213" w:rsidRDefault="00D841B3" w:rsidP="00DA540C">
            <w:pPr>
              <w:spacing w:before="60"/>
              <w:rPr>
                <w:lang w:val="nl-NL"/>
              </w:rPr>
            </w:pPr>
          </w:p>
        </w:tc>
      </w:tr>
      <w:tr w:rsidR="00D841B3" w:rsidRPr="00E74213" w14:paraId="51C507B5" w14:textId="77777777" w:rsidTr="00DA540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7389F" w14:textId="479982C9" w:rsidR="00D841B3" w:rsidRPr="00E74213" w:rsidRDefault="00572C60" w:rsidP="00DA540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20137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  <w:r w:rsidR="00FA5C52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023B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5C70" w14:textId="77777777" w:rsidR="00D841B3" w:rsidRPr="00E74213" w:rsidRDefault="00D841B3" w:rsidP="00DA540C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038479CA" w14:textId="77777777" w:rsidR="00EE51E5" w:rsidRPr="00E74213" w:rsidRDefault="00EE51E5" w:rsidP="00DA540C">
      <w:pPr>
        <w:spacing w:before="60"/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8646"/>
      </w:tblGrid>
      <w:tr w:rsidR="00FA6C0E" w:rsidRPr="00866AA4" w14:paraId="31DDC380" w14:textId="77777777" w:rsidTr="00DA540C">
        <w:trPr>
          <w:cantSplit/>
          <w:trHeight w:val="363"/>
        </w:trPr>
        <w:tc>
          <w:tcPr>
            <w:tcW w:w="9886" w:type="dxa"/>
            <w:gridSpan w:val="2"/>
            <w:shd w:val="clear" w:color="auto" w:fill="auto"/>
          </w:tcPr>
          <w:p w14:paraId="0C40ED56" w14:textId="51C7D707" w:rsidR="00FA6C0E" w:rsidRPr="00E74213" w:rsidRDefault="00211D3E" w:rsidP="00DA540C">
            <w:pPr>
              <w:pStyle w:val="Kop2"/>
              <w:spacing w:before="60"/>
              <w:rPr>
                <w:rFonts w:ascii="Arial" w:hAnsi="Arial" w:cs="Arial"/>
                <w:b w:val="0"/>
                <w:lang w:val="nl-NL"/>
              </w:rPr>
            </w:pPr>
            <w:r w:rsidRPr="00E74213">
              <w:rPr>
                <w:rFonts w:ascii="Arial" w:hAnsi="Arial" w:cs="Arial"/>
                <w:b w:val="0"/>
                <w:sz w:val="22"/>
                <w:lang w:val="nl-NL"/>
              </w:rPr>
              <w:t>Samenvatting van de 3 belangrijkste r</w:t>
            </w:r>
            <w:r w:rsidR="00FA6C0E" w:rsidRPr="00E74213">
              <w:rPr>
                <w:rFonts w:ascii="Arial" w:hAnsi="Arial" w:cs="Arial"/>
                <w:b w:val="0"/>
                <w:sz w:val="22"/>
                <w:lang w:val="nl-NL"/>
              </w:rPr>
              <w:t>isico</w:t>
            </w:r>
            <w:r w:rsidR="00D841B3" w:rsidRPr="00E74213">
              <w:rPr>
                <w:rFonts w:ascii="Arial" w:hAnsi="Arial" w:cs="Arial"/>
                <w:b w:val="0"/>
                <w:sz w:val="22"/>
                <w:lang w:val="nl-NL"/>
              </w:rPr>
              <w:t>’</w:t>
            </w:r>
            <w:r w:rsidRPr="00E74213">
              <w:rPr>
                <w:rFonts w:ascii="Arial" w:hAnsi="Arial" w:cs="Arial"/>
                <w:b w:val="0"/>
                <w:sz w:val="22"/>
                <w:lang w:val="nl-NL"/>
              </w:rPr>
              <w:t xml:space="preserve">s </w:t>
            </w:r>
            <w:r w:rsidR="00D841B3" w:rsidRPr="00E74213">
              <w:rPr>
                <w:rFonts w:ascii="Arial" w:hAnsi="Arial" w:cs="Arial"/>
                <w:b w:val="0"/>
                <w:sz w:val="22"/>
                <w:lang w:val="nl-NL"/>
              </w:rPr>
              <w:t xml:space="preserve">en beheersmaatregelen </w:t>
            </w:r>
            <w:r w:rsidRPr="00E74213">
              <w:rPr>
                <w:rFonts w:ascii="Arial" w:hAnsi="Arial" w:cs="Arial"/>
                <w:b w:val="0"/>
                <w:sz w:val="22"/>
                <w:lang w:val="nl-NL"/>
              </w:rPr>
              <w:t>op basis van de risicoanalyses</w:t>
            </w:r>
          </w:p>
        </w:tc>
      </w:tr>
      <w:tr w:rsidR="00FA6C0E" w:rsidRPr="00866AA4" w14:paraId="70E1E554" w14:textId="77777777" w:rsidTr="00DA540C">
        <w:trPr>
          <w:trHeight w:val="204"/>
        </w:trPr>
        <w:tc>
          <w:tcPr>
            <w:tcW w:w="1240" w:type="dxa"/>
            <w:shd w:val="clear" w:color="auto" w:fill="D9D9D9"/>
            <w:vAlign w:val="center"/>
          </w:tcPr>
          <w:p w14:paraId="23A1D560" w14:textId="7A910700" w:rsidR="00FA6C0E" w:rsidRPr="00E74213" w:rsidRDefault="00211D3E" w:rsidP="00DA540C">
            <w:pPr>
              <w:spacing w:before="60"/>
              <w:jc w:val="center"/>
              <w:rPr>
                <w:b/>
                <w:lang w:val="nl-NL"/>
              </w:rPr>
            </w:pPr>
            <w:r w:rsidRPr="00E74213">
              <w:rPr>
                <w:rFonts w:ascii="Arial" w:hAnsi="Arial" w:cs="Arial"/>
                <w:b/>
                <w:sz w:val="20"/>
                <w:lang w:val="nl-NL"/>
              </w:rPr>
              <w:t xml:space="preserve">KCD </w:t>
            </w:r>
          </w:p>
        </w:tc>
        <w:tc>
          <w:tcPr>
            <w:tcW w:w="8646" w:type="dxa"/>
            <w:vAlign w:val="center"/>
          </w:tcPr>
          <w:p w14:paraId="5C241FB9" w14:textId="5ABAEDEB" w:rsidR="00FA6C0E" w:rsidRPr="00E74213" w:rsidRDefault="00211D3E" w:rsidP="00DA540C">
            <w:pPr>
              <w:spacing w:before="60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Risico’s van de </w:t>
            </w:r>
            <w:r w:rsidR="00050992"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opdracht, 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omgeving, installatie, coördinatie…</w:t>
            </w:r>
          </w:p>
        </w:tc>
      </w:tr>
      <w:tr w:rsidR="00FA6C0E" w:rsidRPr="00E74213" w14:paraId="320B558E" w14:textId="77777777" w:rsidTr="00DA540C">
        <w:trPr>
          <w:trHeight w:val="204"/>
        </w:trPr>
        <w:tc>
          <w:tcPr>
            <w:tcW w:w="1240" w:type="dxa"/>
            <w:vAlign w:val="center"/>
          </w:tcPr>
          <w:p w14:paraId="2527C1A7" w14:textId="50463453" w:rsidR="00FA6C0E" w:rsidRPr="00E74213" w:rsidRDefault="00FA6C0E" w:rsidP="00DA540C">
            <w:pPr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0"/>
                <w:lang w:val="nl-NL"/>
              </w:rPr>
              <w:t>1</w:t>
            </w:r>
          </w:p>
        </w:tc>
        <w:tc>
          <w:tcPr>
            <w:tcW w:w="8646" w:type="dxa"/>
            <w:vAlign w:val="center"/>
          </w:tcPr>
          <w:p w14:paraId="013CDA25" w14:textId="305239D5" w:rsidR="00FA6C0E" w:rsidRPr="00E74213" w:rsidRDefault="00FA6C0E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  <w:p w14:paraId="168972F1" w14:textId="77777777" w:rsidR="00D841B3" w:rsidRPr="00E74213" w:rsidRDefault="00D841B3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E74213" w14:paraId="714F87F7" w14:textId="77777777" w:rsidTr="00DA540C">
        <w:trPr>
          <w:trHeight w:val="204"/>
        </w:trPr>
        <w:tc>
          <w:tcPr>
            <w:tcW w:w="1240" w:type="dxa"/>
            <w:vAlign w:val="center"/>
          </w:tcPr>
          <w:p w14:paraId="77DDEAEF" w14:textId="5D816683" w:rsidR="00FA6C0E" w:rsidRPr="00E74213" w:rsidRDefault="00FA6C0E" w:rsidP="00DA540C">
            <w:pPr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0"/>
                <w:lang w:val="nl-NL"/>
              </w:rPr>
              <w:t>2</w:t>
            </w:r>
          </w:p>
        </w:tc>
        <w:tc>
          <w:tcPr>
            <w:tcW w:w="8646" w:type="dxa"/>
            <w:vAlign w:val="center"/>
          </w:tcPr>
          <w:p w14:paraId="178AB9D1" w14:textId="48468A07" w:rsidR="00FA6C0E" w:rsidRPr="00E74213" w:rsidRDefault="00FA6C0E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  <w:p w14:paraId="400740D8" w14:textId="77777777" w:rsidR="00D841B3" w:rsidRPr="00E74213" w:rsidRDefault="00D841B3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E74213" w14:paraId="0C938E35" w14:textId="77777777" w:rsidTr="00DA540C">
        <w:trPr>
          <w:trHeight w:val="204"/>
        </w:trPr>
        <w:tc>
          <w:tcPr>
            <w:tcW w:w="1240" w:type="dxa"/>
            <w:vAlign w:val="center"/>
          </w:tcPr>
          <w:p w14:paraId="13200558" w14:textId="552A1199" w:rsidR="00FA6C0E" w:rsidRPr="00E74213" w:rsidRDefault="00FA6C0E" w:rsidP="00DA540C">
            <w:pPr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0"/>
                <w:lang w:val="nl-NL"/>
              </w:rPr>
              <w:t>3</w:t>
            </w:r>
          </w:p>
        </w:tc>
        <w:tc>
          <w:tcPr>
            <w:tcW w:w="8646" w:type="dxa"/>
            <w:vAlign w:val="center"/>
          </w:tcPr>
          <w:p w14:paraId="4E79C920" w14:textId="49F1F95E" w:rsidR="00FA6C0E" w:rsidRPr="00E74213" w:rsidRDefault="00FA6C0E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  <w:p w14:paraId="3125A765" w14:textId="77777777" w:rsidR="00D841B3" w:rsidRPr="00E74213" w:rsidRDefault="00D841B3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866AA4" w14:paraId="01EB7203" w14:textId="77777777" w:rsidTr="00DA540C">
        <w:trPr>
          <w:trHeight w:val="199"/>
        </w:trPr>
        <w:tc>
          <w:tcPr>
            <w:tcW w:w="1240" w:type="dxa"/>
            <w:shd w:val="clear" w:color="auto" w:fill="D9D9D9"/>
            <w:vAlign w:val="center"/>
          </w:tcPr>
          <w:p w14:paraId="13C349CB" w14:textId="62F85C5E" w:rsidR="00FA6C0E" w:rsidRPr="00E74213" w:rsidRDefault="00FA6C0E" w:rsidP="00DA540C">
            <w:pPr>
              <w:spacing w:before="60"/>
              <w:jc w:val="center"/>
              <w:rPr>
                <w:b/>
                <w:lang w:val="nl-NL"/>
              </w:rPr>
            </w:pPr>
            <w:r w:rsidRPr="00E74213">
              <w:rPr>
                <w:rFonts w:ascii="Arial" w:hAnsi="Arial" w:cs="Arial"/>
                <w:b/>
                <w:sz w:val="20"/>
                <w:lang w:val="nl-NL"/>
              </w:rPr>
              <w:t>Contract</w:t>
            </w:r>
            <w:r w:rsidR="00D841B3" w:rsidRPr="00E74213">
              <w:rPr>
                <w:rFonts w:ascii="Arial" w:hAnsi="Arial" w:cs="Arial"/>
                <w:b/>
                <w:sz w:val="20"/>
                <w:lang w:val="nl-NL"/>
              </w:rPr>
              <w:t>or</w:t>
            </w:r>
          </w:p>
        </w:tc>
        <w:tc>
          <w:tcPr>
            <w:tcW w:w="8646" w:type="dxa"/>
          </w:tcPr>
          <w:p w14:paraId="0A47DCBA" w14:textId="4EAE1075" w:rsidR="00FA6C0E" w:rsidRPr="00E74213" w:rsidRDefault="00211D3E" w:rsidP="00DA540C">
            <w:pPr>
              <w:spacing w:before="60"/>
              <w:rPr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Risico’s verbonden aan de uitvoering, taak…</w:t>
            </w:r>
          </w:p>
        </w:tc>
      </w:tr>
      <w:tr w:rsidR="00FA6C0E" w:rsidRPr="00E74213" w14:paraId="7B54F195" w14:textId="77777777" w:rsidTr="00DA540C">
        <w:trPr>
          <w:trHeight w:val="204"/>
        </w:trPr>
        <w:tc>
          <w:tcPr>
            <w:tcW w:w="1240" w:type="dxa"/>
            <w:vAlign w:val="center"/>
          </w:tcPr>
          <w:p w14:paraId="40819789" w14:textId="06BA2B74" w:rsidR="00FA6C0E" w:rsidRPr="00E74213" w:rsidRDefault="00FA6C0E" w:rsidP="00DA540C">
            <w:pPr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0"/>
                <w:lang w:val="nl-NL"/>
              </w:rPr>
              <w:t>1</w:t>
            </w:r>
          </w:p>
        </w:tc>
        <w:tc>
          <w:tcPr>
            <w:tcW w:w="8646" w:type="dxa"/>
            <w:vAlign w:val="center"/>
          </w:tcPr>
          <w:p w14:paraId="469F3053" w14:textId="2F21B78A" w:rsidR="00FA6C0E" w:rsidRPr="00E74213" w:rsidRDefault="00FA6C0E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  <w:p w14:paraId="640DAA8E" w14:textId="77777777" w:rsidR="00D841B3" w:rsidRPr="00E74213" w:rsidRDefault="00D841B3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E74213" w14:paraId="27484052" w14:textId="77777777" w:rsidTr="00DA540C">
        <w:trPr>
          <w:trHeight w:val="204"/>
        </w:trPr>
        <w:tc>
          <w:tcPr>
            <w:tcW w:w="1240" w:type="dxa"/>
            <w:vAlign w:val="center"/>
          </w:tcPr>
          <w:p w14:paraId="04C4E5D5" w14:textId="3B8AFE07" w:rsidR="00FA6C0E" w:rsidRPr="00E74213" w:rsidRDefault="00FA6C0E" w:rsidP="00DA540C">
            <w:pPr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0"/>
                <w:lang w:val="nl-NL"/>
              </w:rPr>
              <w:t>2</w:t>
            </w:r>
          </w:p>
        </w:tc>
        <w:tc>
          <w:tcPr>
            <w:tcW w:w="8646" w:type="dxa"/>
            <w:vAlign w:val="center"/>
          </w:tcPr>
          <w:p w14:paraId="10B1C3DF" w14:textId="5E4024AA" w:rsidR="00FA6C0E" w:rsidRPr="00E74213" w:rsidRDefault="00FA6C0E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  <w:p w14:paraId="0EB3EAED" w14:textId="77777777" w:rsidR="00D841B3" w:rsidRPr="00E74213" w:rsidRDefault="00D841B3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E74213" w14:paraId="59E12BEB" w14:textId="77777777" w:rsidTr="00DA540C">
        <w:trPr>
          <w:trHeight w:val="204"/>
        </w:trPr>
        <w:tc>
          <w:tcPr>
            <w:tcW w:w="1240" w:type="dxa"/>
            <w:vAlign w:val="center"/>
          </w:tcPr>
          <w:p w14:paraId="19D84270" w14:textId="5DCB6A98" w:rsidR="00FA6C0E" w:rsidRPr="00E74213" w:rsidRDefault="00FA6C0E" w:rsidP="00DA540C">
            <w:pPr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E74213">
              <w:rPr>
                <w:rFonts w:ascii="Arial" w:hAnsi="Arial" w:cs="Arial"/>
                <w:sz w:val="20"/>
                <w:lang w:val="nl-NL"/>
              </w:rPr>
              <w:t>3</w:t>
            </w:r>
          </w:p>
        </w:tc>
        <w:tc>
          <w:tcPr>
            <w:tcW w:w="8646" w:type="dxa"/>
            <w:vAlign w:val="center"/>
          </w:tcPr>
          <w:p w14:paraId="18798274" w14:textId="5FC52514" w:rsidR="00FA6C0E" w:rsidRPr="00E74213" w:rsidRDefault="00FA6C0E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  <w:p w14:paraId="088E65B9" w14:textId="77777777" w:rsidR="00D841B3" w:rsidRPr="00E74213" w:rsidRDefault="00D841B3" w:rsidP="00023721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0352A582" w14:textId="77777777" w:rsidR="00211D3E" w:rsidRPr="00E74213" w:rsidRDefault="00211D3E">
      <w:pPr>
        <w:rPr>
          <w:sz w:val="16"/>
          <w:lang w:val="nl-NL"/>
        </w:rPr>
      </w:pPr>
    </w:p>
    <w:tbl>
      <w:tblPr>
        <w:tblStyle w:val="Tabelraster"/>
        <w:tblW w:w="9952" w:type="dxa"/>
        <w:tblInd w:w="-318" w:type="dxa"/>
        <w:tblLook w:val="04A0" w:firstRow="1" w:lastRow="0" w:firstColumn="1" w:lastColumn="0" w:noHBand="0" w:noVBand="1"/>
      </w:tblPr>
      <w:tblGrid>
        <w:gridCol w:w="679"/>
        <w:gridCol w:w="9273"/>
      </w:tblGrid>
      <w:tr w:rsidR="00211D3E" w:rsidRPr="00E74213" w14:paraId="0426D176" w14:textId="77777777" w:rsidTr="00DA540C">
        <w:tc>
          <w:tcPr>
            <w:tcW w:w="9952" w:type="dxa"/>
            <w:gridSpan w:val="2"/>
            <w:shd w:val="clear" w:color="auto" w:fill="BFBFBF" w:themeFill="background1" w:themeFillShade="BF"/>
          </w:tcPr>
          <w:p w14:paraId="17B1340F" w14:textId="119DB567" w:rsidR="00211D3E" w:rsidRPr="00E74213" w:rsidRDefault="00211D3E" w:rsidP="00776710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>Milieu</w:t>
            </w:r>
            <w:r w:rsidR="00050992"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-</w:t>
            </w:r>
            <w:r w:rsidR="00EE51E5"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 </w:t>
            </w:r>
            <w:r w:rsidR="00831002"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beheer klassiek </w:t>
            </w:r>
            <w:r w:rsidR="00D677F4"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>a</w:t>
            </w:r>
            <w:r w:rsidR="00EE51E5"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>fval</w:t>
            </w:r>
          </w:p>
        </w:tc>
      </w:tr>
      <w:tr w:rsidR="00EE51E5" w:rsidRPr="00E74213" w14:paraId="5813E63E" w14:textId="77777777" w:rsidTr="00DA540C">
        <w:trPr>
          <w:trHeight w:val="662"/>
        </w:trPr>
        <w:tc>
          <w:tcPr>
            <w:tcW w:w="679" w:type="dxa"/>
            <w:vAlign w:val="center"/>
          </w:tcPr>
          <w:p w14:paraId="603E3D35" w14:textId="4F62239B" w:rsidR="00EE51E5" w:rsidRPr="00E74213" w:rsidRDefault="00572C60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46715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4EBF13F0" w14:textId="77777777" w:rsidR="00831002" w:rsidRPr="00E74213" w:rsidRDefault="00EE51E5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>Afvoer door de Contractor</w:t>
            </w:r>
          </w:p>
          <w:p w14:paraId="4CC5B740" w14:textId="39D32268" w:rsidR="00D677F4" w:rsidRPr="00E74213" w:rsidRDefault="00831002" w:rsidP="00DA540C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Afvalstoffen Contractant</w:t>
            </w:r>
            <w:r w:rsidR="00AC5CDE"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                            </w:t>
            </w:r>
            <w:r w:rsidR="00EE51E5" w:rsidRPr="00E74213">
              <w:rPr>
                <w:rFonts w:ascii="Arial" w:hAnsi="Arial" w:cs="Arial"/>
                <w:sz w:val="22"/>
                <w:szCs w:val="22"/>
                <w:lang w:val="nl-NL"/>
              </w:rPr>
              <w:t>10010216273</w:t>
            </w:r>
            <w:r w:rsidR="00EE51E5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EE51E5" w:rsidRPr="00E74213" w14:paraId="48A80798" w14:textId="77777777" w:rsidTr="00DA540C">
        <w:trPr>
          <w:trHeight w:val="754"/>
        </w:trPr>
        <w:tc>
          <w:tcPr>
            <w:tcW w:w="679" w:type="dxa"/>
            <w:vAlign w:val="center"/>
          </w:tcPr>
          <w:p w14:paraId="0E74CA1E" w14:textId="5AF0B275" w:rsidR="00EE51E5" w:rsidRPr="00E74213" w:rsidRDefault="00572C60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17851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317AA276" w14:textId="77777777" w:rsidR="00EE51E5" w:rsidRPr="00E74213" w:rsidRDefault="00EE51E5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>Afvoer door de contractor in opdracht van KCD</w:t>
            </w:r>
          </w:p>
          <w:p w14:paraId="3DF3AFB2" w14:textId="36927E25" w:rsidR="00D677F4" w:rsidRPr="00E74213" w:rsidRDefault="00831002" w:rsidP="00DA540C">
            <w:pPr>
              <w:pStyle w:val="Lijstalinea"/>
              <w:numPr>
                <w:ilvl w:val="0"/>
                <w:numId w:val="15"/>
              </w:numPr>
              <w:rPr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Identificatieformulier afvalstoffen     </w:t>
            </w:r>
            <w:r w:rsidR="00AC5CDE"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          </w:t>
            </w:r>
            <w:r w:rsidR="00EE51E5" w:rsidRPr="00E74213">
              <w:rPr>
                <w:rFonts w:ascii="Arial" w:hAnsi="Arial" w:cs="Arial"/>
                <w:sz w:val="22"/>
                <w:szCs w:val="22"/>
                <w:lang w:val="nl-NL"/>
              </w:rPr>
              <w:t>10000716663</w:t>
            </w:r>
            <w:r w:rsidR="00EE51E5" w:rsidRPr="00E7421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EE51E5" w:rsidRPr="00E74213" w14:paraId="12BB320E" w14:textId="77777777" w:rsidTr="00DA540C">
        <w:trPr>
          <w:trHeight w:val="938"/>
        </w:trPr>
        <w:tc>
          <w:tcPr>
            <w:tcW w:w="679" w:type="dxa"/>
            <w:vAlign w:val="center"/>
          </w:tcPr>
          <w:p w14:paraId="71383A71" w14:textId="4911ED74" w:rsidR="00EE51E5" w:rsidRPr="00E74213" w:rsidRDefault="00572C60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bCs/>
                  <w:lang w:val="nl-NL"/>
                </w:rPr>
                <w:id w:val="-152917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52" w:rsidRPr="00E74213">
                  <w:rPr>
                    <w:rFonts w:ascii="MS Gothic" w:eastAsia="MS Gothic" w:hAnsi="MS Gothic" w:cs="Arial" w:hint="eastAsia"/>
                    <w:bCs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1276A2D0" w14:textId="170D1162" w:rsidR="00831002" w:rsidRPr="00E74213" w:rsidRDefault="00EE51E5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Afvoer door KCD. Sorteren </w:t>
            </w:r>
            <w:r w:rsidR="00050992"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>volgens de</w:t>
            </w:r>
            <w:r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KCD</w:t>
            </w:r>
            <w:r w:rsidR="00050992" w:rsidRPr="00E7421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regels</w:t>
            </w:r>
          </w:p>
          <w:p w14:paraId="6C50B690" w14:textId="7C6F0747" w:rsidR="00831002" w:rsidRPr="00E74213" w:rsidRDefault="00831002" w:rsidP="00DA540C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Draaiboek klassieke afvalstoffen    </w:t>
            </w:r>
            <w:r w:rsidR="00AC5CDE"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           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10000750187</w:t>
            </w:r>
          </w:p>
          <w:p w14:paraId="0334916A" w14:textId="7EC9849C" w:rsidR="00EE51E5" w:rsidRPr="00E74213" w:rsidRDefault="00831002" w:rsidP="00DA540C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Klassieke afvalposter                      </w:t>
            </w:r>
            <w:r w:rsidR="00AC5CDE" w:rsidRPr="00E7421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           </w:t>
            </w:r>
            <w:r w:rsidRPr="00E74213">
              <w:rPr>
                <w:rFonts w:ascii="Arial" w:hAnsi="Arial" w:cs="Arial"/>
                <w:sz w:val="22"/>
                <w:szCs w:val="22"/>
                <w:lang w:val="nl-NL"/>
              </w:rPr>
              <w:t>10010381695</w:t>
            </w:r>
          </w:p>
        </w:tc>
      </w:tr>
    </w:tbl>
    <w:p w14:paraId="327BEC73" w14:textId="77777777" w:rsidR="00D45B50" w:rsidRPr="00E74213" w:rsidRDefault="00D45B50">
      <w:pPr>
        <w:rPr>
          <w:lang w:val="nl-NL"/>
        </w:rPr>
      </w:pPr>
    </w:p>
    <w:p w14:paraId="572ACC72" w14:textId="77777777" w:rsidR="00EE51E5" w:rsidRPr="00E74213" w:rsidRDefault="00EE51E5">
      <w:pPr>
        <w:rPr>
          <w:lang w:val="nl-NL"/>
        </w:rPr>
      </w:pPr>
    </w:p>
    <w:p w14:paraId="19254138" w14:textId="77777777" w:rsidR="00D841B3" w:rsidRPr="00E74213" w:rsidRDefault="00D841B3">
      <w:pPr>
        <w:rPr>
          <w:lang w:val="nl-NL"/>
        </w:rPr>
      </w:pPr>
    </w:p>
    <w:p w14:paraId="4543CE4C" w14:textId="77777777" w:rsidR="00D841B3" w:rsidRPr="00E74213" w:rsidRDefault="00D841B3">
      <w:pPr>
        <w:rPr>
          <w:lang w:val="nl-NL"/>
        </w:rPr>
      </w:pPr>
      <w:r w:rsidRPr="00E74213">
        <w:rPr>
          <w:lang w:val="nl-NL"/>
        </w:rPr>
        <w:br w:type="page"/>
      </w:r>
    </w:p>
    <w:p w14:paraId="554E01FD" w14:textId="77777777" w:rsidR="00D45B50" w:rsidRPr="00E74213" w:rsidRDefault="00D45B50">
      <w:pPr>
        <w:rPr>
          <w:lang w:val="nl-NL"/>
        </w:rPr>
      </w:pPr>
    </w:p>
    <w:p w14:paraId="16616F9D" w14:textId="77777777" w:rsidR="00D45B50" w:rsidRPr="00E74213" w:rsidRDefault="00D45B50">
      <w:pPr>
        <w:pStyle w:val="Kop4"/>
        <w:rPr>
          <w:rFonts w:ascii="Arial" w:hAnsi="Arial" w:cs="Arial"/>
          <w:sz w:val="32"/>
          <w:lang w:val="nl-NL"/>
        </w:rPr>
      </w:pPr>
      <w:r w:rsidRPr="00E74213">
        <w:rPr>
          <w:rFonts w:ascii="Arial" w:hAnsi="Arial" w:cs="Arial"/>
          <w:sz w:val="32"/>
          <w:lang w:val="nl-NL"/>
        </w:rPr>
        <w:t>Overeenkomst</w:t>
      </w:r>
    </w:p>
    <w:p w14:paraId="3303856B" w14:textId="77777777" w:rsidR="00787EF2" w:rsidRPr="00E74213" w:rsidRDefault="00787EF2" w:rsidP="00DA540C">
      <w:pPr>
        <w:jc w:val="center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>In overeenstemming met de wet van 4 augustus 1996  artikel 9,§2,2°</w:t>
      </w:r>
    </w:p>
    <w:p w14:paraId="29223A3B" w14:textId="77777777" w:rsidR="00D45B50" w:rsidRPr="00E74213" w:rsidRDefault="00D45B50">
      <w:pPr>
        <w:rPr>
          <w:lang w:val="nl-NL"/>
        </w:rPr>
      </w:pPr>
    </w:p>
    <w:p w14:paraId="2120B38A" w14:textId="77777777" w:rsidR="000D1D3E" w:rsidRPr="00E74213" w:rsidRDefault="00D45B50">
      <w:pPr>
        <w:pStyle w:val="Plattetekst2"/>
        <w:rPr>
          <w:lang w:val="nl-NL"/>
        </w:rPr>
      </w:pPr>
      <w:r w:rsidRPr="00E74213">
        <w:rPr>
          <w:lang w:val="nl-NL"/>
        </w:rPr>
        <w:t xml:space="preserve">De </w:t>
      </w:r>
      <w:r w:rsidRPr="00E74213">
        <w:rPr>
          <w:b/>
          <w:bCs/>
          <w:lang w:val="nl-NL"/>
        </w:rPr>
        <w:t>OPDRACHTGEVER</w:t>
      </w:r>
      <w:r w:rsidRPr="00E74213">
        <w:rPr>
          <w:lang w:val="nl-NL"/>
        </w:rPr>
        <w:t xml:space="preserve"> </w:t>
      </w:r>
      <w:r w:rsidR="002C1307" w:rsidRPr="00E74213">
        <w:rPr>
          <w:lang w:val="nl-NL"/>
        </w:rPr>
        <w:t>(hiërarchische lijn</w:t>
      </w:r>
      <w:r w:rsidR="00D42E18" w:rsidRPr="00E74213">
        <w:rPr>
          <w:lang w:val="nl-NL"/>
        </w:rPr>
        <w:t xml:space="preserve"> KCD</w:t>
      </w:r>
      <w:r w:rsidR="002C1307" w:rsidRPr="00E74213">
        <w:rPr>
          <w:lang w:val="nl-NL"/>
        </w:rPr>
        <w:t xml:space="preserve">) </w:t>
      </w:r>
      <w:r w:rsidRPr="00E74213">
        <w:rPr>
          <w:lang w:val="nl-NL"/>
        </w:rPr>
        <w:t>verklaart</w:t>
      </w:r>
      <w:r w:rsidR="002C1307" w:rsidRPr="00E74213">
        <w:rPr>
          <w:lang w:val="nl-NL"/>
        </w:rPr>
        <w:t>:</w:t>
      </w:r>
      <w:r w:rsidRPr="00E74213">
        <w:rPr>
          <w:lang w:val="nl-NL"/>
        </w:rPr>
        <w:t xml:space="preserve"> </w:t>
      </w:r>
    </w:p>
    <w:p w14:paraId="7E948142" w14:textId="77777777" w:rsidR="00D841B3" w:rsidRPr="00E74213" w:rsidRDefault="00D841B3">
      <w:pPr>
        <w:pStyle w:val="Plattetekst2"/>
        <w:rPr>
          <w:lang w:val="nl-NL"/>
        </w:rPr>
      </w:pPr>
    </w:p>
    <w:p w14:paraId="222FAFCC" w14:textId="38F39FC9" w:rsidR="000D1D3E" w:rsidRPr="00E74213" w:rsidRDefault="000D1D3E" w:rsidP="00E70697">
      <w:pPr>
        <w:pStyle w:val="Plattetekst2"/>
        <w:numPr>
          <w:ilvl w:val="0"/>
          <w:numId w:val="9"/>
        </w:numPr>
        <w:spacing w:line="276" w:lineRule="auto"/>
        <w:rPr>
          <w:lang w:val="nl-NL"/>
        </w:rPr>
      </w:pPr>
      <w:r w:rsidRPr="00E74213">
        <w:rPr>
          <w:lang w:val="nl-NL"/>
        </w:rPr>
        <w:t>De risico’s, specifiek verbonden aan opdracht  en werkpostomgeving te hebben medegedeeld aan de contractant.</w:t>
      </w:r>
    </w:p>
    <w:p w14:paraId="1A77F177" w14:textId="77777777" w:rsidR="00D45B50" w:rsidRPr="00E74213" w:rsidRDefault="000D1D3E" w:rsidP="00E70697">
      <w:pPr>
        <w:pStyle w:val="Plattetekst2"/>
        <w:numPr>
          <w:ilvl w:val="0"/>
          <w:numId w:val="9"/>
        </w:numPr>
        <w:spacing w:line="276" w:lineRule="auto"/>
        <w:rPr>
          <w:lang w:val="nl-NL"/>
        </w:rPr>
      </w:pPr>
      <w:r w:rsidRPr="00E74213">
        <w:rPr>
          <w:lang w:val="nl-NL"/>
        </w:rPr>
        <w:t>D</w:t>
      </w:r>
      <w:r w:rsidR="00D45B50" w:rsidRPr="00E74213">
        <w:rPr>
          <w:lang w:val="nl-NL"/>
        </w:rPr>
        <w:t>e risico</w:t>
      </w:r>
      <w:r w:rsidR="0036740D" w:rsidRPr="00E74213">
        <w:rPr>
          <w:lang w:val="nl-NL"/>
        </w:rPr>
        <w:t>’</w:t>
      </w:r>
      <w:r w:rsidR="00D45B50" w:rsidRPr="00E74213">
        <w:rPr>
          <w:lang w:val="nl-NL"/>
        </w:rPr>
        <w:t>s</w:t>
      </w:r>
      <w:r w:rsidR="0036740D" w:rsidRPr="00E74213">
        <w:rPr>
          <w:lang w:val="nl-NL"/>
        </w:rPr>
        <w:t xml:space="preserve"> specifiek voor de taak van de contractant heeft ontvangen en dat deze voldoende zijn beheerd door de maatregelen beschreven in de risicoanalyse.</w:t>
      </w:r>
    </w:p>
    <w:p w14:paraId="0677193B" w14:textId="77777777" w:rsidR="00D841B3" w:rsidRPr="00E74213" w:rsidRDefault="00D841B3" w:rsidP="00DA540C">
      <w:pPr>
        <w:pStyle w:val="Plattetekst2"/>
        <w:rPr>
          <w:lang w:val="nl-NL"/>
        </w:rPr>
      </w:pPr>
    </w:p>
    <w:p w14:paraId="220FAC59" w14:textId="33327440" w:rsidR="00D45B50" w:rsidRPr="00E74213" w:rsidRDefault="00D45B50">
      <w:pPr>
        <w:pStyle w:val="Plattetekst2"/>
        <w:rPr>
          <w:lang w:val="nl-NL"/>
        </w:rPr>
      </w:pPr>
      <w:r w:rsidRPr="00E74213">
        <w:rPr>
          <w:lang w:val="nl-NL"/>
        </w:rPr>
        <w:t>Gelezen &amp; goedgekeurd,</w:t>
      </w:r>
    </w:p>
    <w:p w14:paraId="31A27CBD" w14:textId="77777777" w:rsidR="00C62243" w:rsidRPr="00E74213" w:rsidRDefault="00C62243">
      <w:pPr>
        <w:pStyle w:val="Plattetekst2"/>
        <w:rPr>
          <w:lang w:val="nl-NL"/>
        </w:rPr>
      </w:pPr>
    </w:p>
    <w:p w14:paraId="4E53A9D9" w14:textId="77777777" w:rsidR="00D45B50" w:rsidRPr="00E74213" w:rsidRDefault="00D45B50">
      <w:pPr>
        <w:pStyle w:val="Plattetekst2"/>
        <w:rPr>
          <w:lang w:val="nl-NL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599"/>
        <w:gridCol w:w="2552"/>
        <w:gridCol w:w="2349"/>
      </w:tblGrid>
      <w:tr w:rsidR="009D37BD" w:rsidRPr="00E74213" w14:paraId="1D55636C" w14:textId="77777777" w:rsidTr="00DC3F3A">
        <w:trPr>
          <w:trHeight w:val="240"/>
          <w:jc w:val="center"/>
        </w:trPr>
        <w:tc>
          <w:tcPr>
            <w:tcW w:w="2499" w:type="dxa"/>
            <w:vAlign w:val="center"/>
          </w:tcPr>
          <w:p w14:paraId="7AA7C9A9" w14:textId="29862767" w:rsidR="009428C3" w:rsidRPr="00E74213" w:rsidRDefault="00D45B50" w:rsidP="00DC3F3A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t xml:space="preserve">Naam, </w:t>
            </w:r>
            <w:r w:rsidR="00DC3F3A" w:rsidRPr="00E74213">
              <w:rPr>
                <w:lang w:val="nl-NL"/>
              </w:rPr>
              <w:t>V</w:t>
            </w:r>
            <w:r w:rsidRPr="00E74213">
              <w:rPr>
                <w:lang w:val="nl-NL"/>
              </w:rPr>
              <w:t>oornaam</w:t>
            </w:r>
          </w:p>
        </w:tc>
        <w:tc>
          <w:tcPr>
            <w:tcW w:w="2599" w:type="dxa"/>
            <w:vAlign w:val="center"/>
          </w:tcPr>
          <w:p w14:paraId="11F064D0" w14:textId="77777777" w:rsidR="00D45B50" w:rsidRPr="00E74213" w:rsidRDefault="00D45B50" w:rsidP="00DC3F3A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t>Functie</w:t>
            </w:r>
          </w:p>
        </w:tc>
        <w:tc>
          <w:tcPr>
            <w:tcW w:w="2552" w:type="dxa"/>
            <w:vAlign w:val="center"/>
          </w:tcPr>
          <w:p w14:paraId="4E584253" w14:textId="77777777" w:rsidR="00D45B50" w:rsidRPr="00E74213" w:rsidRDefault="00D45B50" w:rsidP="00DC3F3A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t>Datum</w:t>
            </w:r>
          </w:p>
        </w:tc>
        <w:tc>
          <w:tcPr>
            <w:tcW w:w="2349" w:type="dxa"/>
            <w:vAlign w:val="center"/>
          </w:tcPr>
          <w:p w14:paraId="2AF53DEC" w14:textId="21A7DF1A" w:rsidR="00F54358" w:rsidRPr="00E74213" w:rsidRDefault="00D45B50" w:rsidP="00DC3F3A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t>Handtekenin</w:t>
            </w:r>
            <w:r w:rsidR="00DC3F3A" w:rsidRPr="00E74213">
              <w:rPr>
                <w:lang w:val="nl-NL"/>
              </w:rPr>
              <w:t>g</w:t>
            </w:r>
          </w:p>
        </w:tc>
      </w:tr>
      <w:tr w:rsidR="009D37BD" w:rsidRPr="00E74213" w14:paraId="0060BCAD" w14:textId="77777777" w:rsidTr="00DC3F3A">
        <w:trPr>
          <w:trHeight w:val="955"/>
          <w:jc w:val="center"/>
        </w:trPr>
        <w:tc>
          <w:tcPr>
            <w:tcW w:w="2499" w:type="dxa"/>
          </w:tcPr>
          <w:p w14:paraId="4E3EB37D" w14:textId="77777777" w:rsidR="00DC3F3A" w:rsidRPr="00E74213" w:rsidRDefault="00DC3F3A" w:rsidP="00DC3F3A">
            <w:pPr>
              <w:pStyle w:val="Lijstopsomteken"/>
              <w:rPr>
                <w:lang w:val="nl-NL"/>
              </w:rPr>
            </w:pPr>
          </w:p>
          <w:p w14:paraId="314A9F23" w14:textId="1E11FB7D" w:rsidR="00DC3F3A" w:rsidRPr="00E74213" w:rsidRDefault="00DC3F3A" w:rsidP="00DC3F3A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de naam in]"/>
                  </w:textInput>
                </w:ffData>
              </w:fldChar>
            </w:r>
            <w:r w:rsidRPr="00E74213">
              <w:rPr>
                <w:lang w:val="nl-NL"/>
              </w:rPr>
              <w:instrText xml:space="preserve"> FORMTEXT </w:instrText>
            </w:r>
            <w:r w:rsidRPr="00E74213">
              <w:rPr>
                <w:lang w:val="nl-NL"/>
              </w:rPr>
            </w:r>
            <w:r w:rsidRPr="00E74213">
              <w:rPr>
                <w:lang w:val="nl-NL"/>
              </w:rPr>
              <w:fldChar w:fldCharType="separate"/>
            </w:r>
            <w:r w:rsidRPr="00E74213">
              <w:rPr>
                <w:lang w:val="nl-NL"/>
              </w:rPr>
              <w:t>[Vul hier de naam in]</w:t>
            </w:r>
            <w:r w:rsidRPr="00E74213">
              <w:rPr>
                <w:lang w:val="nl-NL"/>
              </w:rPr>
              <w:fldChar w:fldCharType="end"/>
            </w:r>
          </w:p>
        </w:tc>
        <w:tc>
          <w:tcPr>
            <w:tcW w:w="2599" w:type="dxa"/>
          </w:tcPr>
          <w:p w14:paraId="1EADD41A" w14:textId="77777777" w:rsidR="00DC3F3A" w:rsidRPr="00E74213" w:rsidRDefault="00DC3F3A" w:rsidP="00DC3F3A">
            <w:pPr>
              <w:pStyle w:val="Lijstopsomteken"/>
              <w:rPr>
                <w:lang w:val="nl-NL"/>
              </w:rPr>
            </w:pPr>
          </w:p>
          <w:p w14:paraId="16C7DE41" w14:textId="32E9AF45" w:rsidR="00D45B50" w:rsidRPr="00E74213" w:rsidRDefault="00DC3F3A" w:rsidP="00DC3F3A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de functie in]"/>
                  </w:textInput>
                </w:ffData>
              </w:fldChar>
            </w:r>
            <w:r w:rsidRPr="00E74213">
              <w:rPr>
                <w:lang w:val="nl-NL"/>
              </w:rPr>
              <w:instrText xml:space="preserve"> FORMTEXT </w:instrText>
            </w:r>
            <w:r w:rsidRPr="00E74213">
              <w:rPr>
                <w:lang w:val="nl-NL"/>
              </w:rPr>
            </w:r>
            <w:r w:rsidRPr="00E74213">
              <w:rPr>
                <w:lang w:val="nl-NL"/>
              </w:rPr>
              <w:fldChar w:fldCharType="separate"/>
            </w:r>
            <w:r w:rsidRPr="00E74213">
              <w:rPr>
                <w:lang w:val="nl-NL"/>
              </w:rPr>
              <w:t>[Vul hier de functie in]</w:t>
            </w:r>
            <w:r w:rsidRPr="00E74213">
              <w:rPr>
                <w:lang w:val="nl-NL"/>
              </w:rPr>
              <w:fldChar w:fldCharType="end"/>
            </w:r>
          </w:p>
        </w:tc>
        <w:tc>
          <w:tcPr>
            <w:tcW w:w="2552" w:type="dxa"/>
          </w:tcPr>
          <w:p w14:paraId="0395240F" w14:textId="49F5C122" w:rsidR="00D45B50" w:rsidRPr="00E74213" w:rsidRDefault="00D45B50" w:rsidP="00DC3F3A">
            <w:pPr>
              <w:pStyle w:val="Lijstopsomteken"/>
              <w:rPr>
                <w:lang w:val="nl-NL"/>
              </w:rPr>
            </w:pPr>
          </w:p>
          <w:p w14:paraId="0CA6239B" w14:textId="0817B3E3" w:rsidR="00DC3F3A" w:rsidRPr="00E74213" w:rsidRDefault="00DC3F3A" w:rsidP="00DC3F3A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ul hier de datum in]"/>
                  </w:textInput>
                </w:ffData>
              </w:fldChar>
            </w:r>
            <w:bookmarkStart w:id="12" w:name="Text1"/>
            <w:r w:rsidRPr="00E74213">
              <w:rPr>
                <w:lang w:val="nl-NL"/>
              </w:rPr>
              <w:instrText xml:space="preserve"> FORMTEXT </w:instrText>
            </w:r>
            <w:r w:rsidRPr="00E74213">
              <w:rPr>
                <w:lang w:val="nl-NL"/>
              </w:rPr>
            </w:r>
            <w:r w:rsidRPr="00E74213">
              <w:rPr>
                <w:lang w:val="nl-NL"/>
              </w:rPr>
              <w:fldChar w:fldCharType="separate"/>
            </w:r>
            <w:r w:rsidRPr="00E74213">
              <w:rPr>
                <w:lang w:val="nl-NL"/>
              </w:rPr>
              <w:t>[Vul hier de datum in]</w:t>
            </w:r>
            <w:r w:rsidRPr="00E74213">
              <w:rPr>
                <w:lang w:val="nl-NL"/>
              </w:rPr>
              <w:fldChar w:fldCharType="end"/>
            </w:r>
            <w:bookmarkEnd w:id="12"/>
          </w:p>
        </w:tc>
        <w:tc>
          <w:tcPr>
            <w:tcW w:w="2349" w:type="dxa"/>
          </w:tcPr>
          <w:p w14:paraId="5CB0A96E" w14:textId="2D0600E5" w:rsidR="00D45B50" w:rsidRPr="00E74213" w:rsidRDefault="00D45B50" w:rsidP="00DC3F3A">
            <w:pPr>
              <w:pStyle w:val="Lijstopsomteken"/>
              <w:rPr>
                <w:lang w:val="nl-NL"/>
              </w:rPr>
            </w:pPr>
          </w:p>
        </w:tc>
      </w:tr>
    </w:tbl>
    <w:p w14:paraId="3083E81A" w14:textId="1B23DE61" w:rsidR="00D841B3" w:rsidRPr="00E74213" w:rsidRDefault="009D37BD" w:rsidP="00DA540C">
      <w:pPr>
        <w:tabs>
          <w:tab w:val="left" w:pos="8595"/>
        </w:tabs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ab/>
      </w:r>
    </w:p>
    <w:p w14:paraId="4F6BED0A" w14:textId="77777777" w:rsidR="00D841B3" w:rsidRPr="00E74213" w:rsidRDefault="00D841B3">
      <w:pPr>
        <w:rPr>
          <w:rFonts w:ascii="Arial" w:hAnsi="Arial" w:cs="Arial"/>
          <w:sz w:val="22"/>
          <w:lang w:val="nl-NL"/>
        </w:rPr>
      </w:pPr>
    </w:p>
    <w:p w14:paraId="7A718281" w14:textId="77777777" w:rsidR="00D45B50" w:rsidRPr="00E74213" w:rsidRDefault="00D45B50">
      <w:pPr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>De ‘</w:t>
      </w:r>
      <w:r w:rsidRPr="00E74213">
        <w:rPr>
          <w:rFonts w:ascii="Arial" w:hAnsi="Arial" w:cs="Arial"/>
          <w:b/>
          <w:bCs/>
          <w:sz w:val="22"/>
          <w:lang w:val="nl-NL"/>
        </w:rPr>
        <w:t>CONTRACTANT’</w:t>
      </w:r>
      <w:r w:rsidRPr="00E74213">
        <w:rPr>
          <w:rFonts w:ascii="Arial" w:hAnsi="Arial" w:cs="Arial"/>
          <w:sz w:val="22"/>
          <w:lang w:val="nl-NL"/>
        </w:rPr>
        <w:t xml:space="preserve"> verklaart:</w:t>
      </w:r>
    </w:p>
    <w:p w14:paraId="6FA881F3" w14:textId="77777777" w:rsidR="00D841B3" w:rsidRPr="00E74213" w:rsidRDefault="00D841B3" w:rsidP="004D1B1C">
      <w:pPr>
        <w:spacing w:line="276" w:lineRule="auto"/>
        <w:rPr>
          <w:rFonts w:ascii="Arial" w:hAnsi="Arial" w:cs="Arial"/>
          <w:sz w:val="22"/>
          <w:lang w:val="nl-NL"/>
        </w:rPr>
      </w:pPr>
    </w:p>
    <w:p w14:paraId="2E8E477B" w14:textId="77777777" w:rsidR="00D841B3" w:rsidRPr="00E74213" w:rsidRDefault="00D45B50" w:rsidP="004D1B1C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>Kennis genomen te hebben van</w:t>
      </w:r>
      <w:r w:rsidR="00D841B3" w:rsidRPr="00E74213">
        <w:rPr>
          <w:rFonts w:ascii="Arial" w:hAnsi="Arial" w:cs="Arial"/>
          <w:sz w:val="22"/>
          <w:lang w:val="nl-NL"/>
        </w:rPr>
        <w:t>:</w:t>
      </w:r>
    </w:p>
    <w:p w14:paraId="23590B6F" w14:textId="4A16DD2B" w:rsidR="00320AD0" w:rsidRPr="00E74213" w:rsidRDefault="00320AD0" w:rsidP="004D1B1C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>Het algemeen veiligheids-, gezondheids- en milieureglement voor contractanten bij de uitvoering van opdrachten</w:t>
      </w:r>
      <w:r w:rsidRPr="00E74213">
        <w:rPr>
          <w:rFonts w:ascii="Arial" w:hAnsi="Arial" w:cs="Arial"/>
          <w:sz w:val="22"/>
          <w:szCs w:val="22"/>
          <w:lang w:val="nl-NL"/>
        </w:rPr>
        <w:t xml:space="preserve"> voor </w:t>
      </w:r>
      <w:hyperlink r:id="rId13" w:history="1">
        <w:r w:rsidRPr="00E74213">
          <w:rPr>
            <w:rStyle w:val="Hyperlink"/>
            <w:szCs w:val="22"/>
            <w:lang w:val="nl-NL"/>
          </w:rPr>
          <w:t>Electrabel Productie</w:t>
        </w:r>
      </w:hyperlink>
    </w:p>
    <w:p w14:paraId="2A185B52" w14:textId="0E95352E" w:rsidR="00D45B50" w:rsidRPr="00E74213" w:rsidRDefault="00320AD0" w:rsidP="004D1B1C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>Het specifiek v</w:t>
      </w:r>
      <w:r w:rsidR="00D45B50" w:rsidRPr="00E74213">
        <w:rPr>
          <w:rFonts w:ascii="Arial" w:hAnsi="Arial" w:cs="Arial"/>
          <w:sz w:val="22"/>
          <w:lang w:val="nl-NL"/>
        </w:rPr>
        <w:t xml:space="preserve">eiligheids-, gezondheids- en milieureglementering voor contractanten bij de uitvoering van opdrachten voor </w:t>
      </w:r>
      <w:r w:rsidR="00572C60">
        <w:fldChar w:fldCharType="begin"/>
      </w:r>
      <w:ins w:id="13" w:author="CLEYS Lindsay" w:date="2021-04-21T10:46:00Z">
        <w:r w:rsidR="00866AA4" w:rsidRPr="00866AA4">
          <w:rPr>
            <w:lang w:val="nl-BE"/>
          </w:rPr>
          <w:instrText>HYPERLINK "http://dmsurl.electrabel.be:8070/sap/bc/zcontentserver?sap-client=100&amp;DOKAR=ZST&amp;DOKNR=10000004881&amp;DOKTL=000"</w:instrText>
        </w:r>
      </w:ins>
      <w:del w:id="14" w:author="CLEYS Lindsay" w:date="2021-04-21T10:45:00Z">
        <w:r w:rsidR="00572C60" w:rsidRPr="00866AA4" w:rsidDel="00866AA4">
          <w:rPr>
            <w:lang w:val="nl-BE"/>
          </w:rPr>
          <w:delInstrText xml:space="preserve"> HYPERLINK "http://xs007212.win.corp.com:1090/contentserver/contentserver.dll?get&amp;pVersion=0046&amp;co</w:delInstrText>
        </w:r>
        <w:r w:rsidR="00572C60" w:rsidRPr="00866AA4" w:rsidDel="00866AA4">
          <w:rPr>
            <w:lang w:val="nl-BE"/>
          </w:rPr>
          <w:delInstrText>ntRep=DMSSCSW_PRD&amp;docId=005056B1344A1ED8BBE0F684E3254C92&amp;compId=10000004881_12_NL.pdf&amp;accessMode=r&amp;authId=CN%3DGP2&amp;expiration=20190411095111&amp;secKey=MIHyBgkqhkiG9w0BBwKggeQwgeECAQExCzAJBgUrDgMCGgUAMAsGCSqGSIb3DQEHATGBwTCBvgIBATATMA4xDDAKBgNVBAMTA0dQMgIBADAJ</w:delInstrText>
        </w:r>
        <w:r w:rsidR="00572C60" w:rsidRPr="00866AA4" w:rsidDel="00866AA4">
          <w:rPr>
            <w:lang w:val="nl-BE"/>
          </w:rPr>
          <w:delInstrText xml:space="preserve">BgUrDgMCGgUAoF0wGAYJKoZIhvcNAQkDMQsGCSqGSIb3DQEHATAcBgkqhkiG9w0BCQUxDxcNMTkwNDExMDk0MTExWjAjBgkqhkiG9w0BCQQxFgQU3RL4w5O2sssiwjhUjX5dB%2BD68kswCQYHKoZIzjgEAwQvMC0CFBJtgW0gOyELE3%2B%2Fc4BqniiP3cOWAhUA00HBboGktT7m5kdWYmM%2FrPtKpHU%3D" </w:delInstrText>
        </w:r>
      </w:del>
      <w:ins w:id="15" w:author="CLEYS Lindsay" w:date="2021-04-21T10:46:00Z"/>
      <w:r w:rsidR="00572C60">
        <w:fldChar w:fldCharType="separate"/>
      </w:r>
      <w:r w:rsidR="00D45B50" w:rsidRPr="00E74213">
        <w:rPr>
          <w:rStyle w:val="Hyperlink"/>
          <w:rFonts w:ascii="Arial" w:hAnsi="Arial" w:cs="Arial"/>
          <w:sz w:val="22"/>
          <w:lang w:val="nl-NL"/>
        </w:rPr>
        <w:t>Ele</w:t>
      </w:r>
      <w:r w:rsidR="00D45B50" w:rsidRPr="00E74213">
        <w:rPr>
          <w:rStyle w:val="Hyperlink"/>
          <w:rFonts w:ascii="Arial" w:hAnsi="Arial" w:cs="Arial"/>
          <w:sz w:val="22"/>
          <w:lang w:val="nl-NL"/>
        </w:rPr>
        <w:t>c</w:t>
      </w:r>
      <w:r w:rsidR="00D45B50" w:rsidRPr="00E74213">
        <w:rPr>
          <w:rStyle w:val="Hyperlink"/>
          <w:rFonts w:ascii="Arial" w:hAnsi="Arial" w:cs="Arial"/>
          <w:sz w:val="22"/>
          <w:lang w:val="nl-NL"/>
        </w:rPr>
        <w:t>tr</w:t>
      </w:r>
      <w:r w:rsidR="00D45B50" w:rsidRPr="00E74213">
        <w:rPr>
          <w:rStyle w:val="Hyperlink"/>
          <w:rFonts w:ascii="Arial" w:hAnsi="Arial" w:cs="Arial"/>
          <w:sz w:val="22"/>
          <w:lang w:val="nl-NL"/>
        </w:rPr>
        <w:t>a</w:t>
      </w:r>
      <w:r w:rsidR="00D45B50" w:rsidRPr="00E74213">
        <w:rPr>
          <w:rStyle w:val="Hyperlink"/>
          <w:rFonts w:ascii="Arial" w:hAnsi="Arial" w:cs="Arial"/>
          <w:sz w:val="22"/>
          <w:lang w:val="nl-NL"/>
        </w:rPr>
        <w:t>b</w:t>
      </w:r>
      <w:r w:rsidR="00D45B50" w:rsidRPr="00E74213">
        <w:rPr>
          <w:rStyle w:val="Hyperlink"/>
          <w:rFonts w:ascii="Arial" w:hAnsi="Arial" w:cs="Arial"/>
          <w:sz w:val="22"/>
          <w:lang w:val="nl-NL"/>
        </w:rPr>
        <w:t>el Kerncentrale Doel</w:t>
      </w:r>
      <w:r w:rsidR="00572C60">
        <w:rPr>
          <w:rStyle w:val="Hyperlink"/>
          <w:rFonts w:ascii="Arial" w:hAnsi="Arial" w:cs="Arial"/>
          <w:sz w:val="22"/>
          <w:lang w:val="nl-NL"/>
        </w:rPr>
        <w:fldChar w:fldCharType="end"/>
      </w:r>
      <w:r w:rsidRPr="00E74213">
        <w:rPr>
          <w:rFonts w:ascii="Arial" w:hAnsi="Arial" w:cs="Arial"/>
          <w:sz w:val="22"/>
          <w:lang w:val="nl-NL"/>
        </w:rPr>
        <w:t>.</w:t>
      </w:r>
    </w:p>
    <w:p w14:paraId="037422E6" w14:textId="77777777" w:rsidR="0036740D" w:rsidRPr="00E74213" w:rsidRDefault="0036740D" w:rsidP="004D1B1C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>De risico’s specifiek verbonden aan opdracht en werkpostomgeving heeft ontvangen van de opdrachtgever.</w:t>
      </w:r>
    </w:p>
    <w:p w14:paraId="196B7752" w14:textId="77777777" w:rsidR="00D45B50" w:rsidRPr="00E74213" w:rsidRDefault="00D45B50" w:rsidP="004D1B1C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 xml:space="preserve">De risico’s die ontstaan bij de uitvoering van de opdracht te hebben meegedeeld aan de opdrachtgever en, </w:t>
      </w:r>
    </w:p>
    <w:p w14:paraId="4ACD4D3F" w14:textId="77777777" w:rsidR="00D45B50" w:rsidRPr="00E74213" w:rsidRDefault="00D45B50" w:rsidP="004D1B1C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 xml:space="preserve">De ondergetekende verklaart al zijn werknemers en verantwoordelijken van zijn </w:t>
      </w:r>
    </w:p>
    <w:p w14:paraId="4119362A" w14:textId="64DCE558" w:rsidR="00D45B50" w:rsidRPr="00E74213" w:rsidRDefault="0036740D" w:rsidP="004D1B1C">
      <w:pPr>
        <w:spacing w:line="276" w:lineRule="auto"/>
        <w:ind w:firstLine="426"/>
        <w:rPr>
          <w:rFonts w:ascii="Arial" w:hAnsi="Arial" w:cs="Arial"/>
          <w:sz w:val="22"/>
          <w:lang w:val="nl-NL"/>
        </w:rPr>
      </w:pPr>
      <w:proofErr w:type="spellStart"/>
      <w:r w:rsidRPr="00E74213">
        <w:rPr>
          <w:rFonts w:ascii="Arial" w:hAnsi="Arial" w:cs="Arial"/>
          <w:sz w:val="22"/>
          <w:lang w:val="nl-NL"/>
        </w:rPr>
        <w:t>subcontractanten</w:t>
      </w:r>
      <w:proofErr w:type="spellEnd"/>
      <w:r w:rsidR="00D45B50" w:rsidRPr="00E74213">
        <w:rPr>
          <w:rFonts w:ascii="Arial" w:hAnsi="Arial" w:cs="Arial"/>
          <w:sz w:val="22"/>
          <w:lang w:val="nl-NL"/>
        </w:rPr>
        <w:t xml:space="preserve"> te zullen informeren over de inhoud van dit document, vóór aanvang van </w:t>
      </w:r>
    </w:p>
    <w:p w14:paraId="7F3FBFA6" w14:textId="095750B1" w:rsidR="00D45B50" w:rsidRPr="00E74213" w:rsidRDefault="00D45B50" w:rsidP="004D1B1C">
      <w:pPr>
        <w:spacing w:line="276" w:lineRule="auto"/>
        <w:ind w:left="426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 xml:space="preserve">de opdracht. </w:t>
      </w:r>
    </w:p>
    <w:p w14:paraId="4BA82DB4" w14:textId="77777777" w:rsidR="00D841B3" w:rsidRPr="00E74213" w:rsidRDefault="00D841B3" w:rsidP="004D1B1C">
      <w:pPr>
        <w:spacing w:line="276" w:lineRule="auto"/>
        <w:rPr>
          <w:rFonts w:ascii="Arial" w:hAnsi="Arial" w:cs="Arial"/>
          <w:sz w:val="22"/>
          <w:lang w:val="nl-NL"/>
        </w:rPr>
      </w:pPr>
    </w:p>
    <w:p w14:paraId="0DEE2989" w14:textId="457E547A" w:rsidR="001D24F6" w:rsidRPr="00E74213" w:rsidRDefault="00015E61" w:rsidP="004D1B1C">
      <w:pPr>
        <w:spacing w:line="276" w:lineRule="auto"/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 xml:space="preserve">Tevens bevestigt de CONTRACTANT </w:t>
      </w:r>
      <w:r w:rsidR="00596BC3" w:rsidRPr="00E74213">
        <w:rPr>
          <w:rFonts w:ascii="Arial" w:hAnsi="Arial" w:cs="Arial"/>
          <w:sz w:val="22"/>
          <w:lang w:val="nl-NL"/>
        </w:rPr>
        <w:t xml:space="preserve">dat zijn werknemers </w:t>
      </w:r>
      <w:r w:rsidR="00320C0E" w:rsidRPr="00E74213">
        <w:rPr>
          <w:rFonts w:ascii="Arial" w:hAnsi="Arial" w:cs="Arial"/>
          <w:sz w:val="22"/>
          <w:lang w:val="nl-NL"/>
        </w:rPr>
        <w:t xml:space="preserve">de nodige competenties en kwalificaties hebben </w:t>
      </w:r>
      <w:r w:rsidR="00596BC3" w:rsidRPr="00E74213">
        <w:rPr>
          <w:rFonts w:ascii="Arial" w:hAnsi="Arial" w:cs="Arial"/>
          <w:sz w:val="22"/>
          <w:lang w:val="nl-NL"/>
        </w:rPr>
        <w:t xml:space="preserve">voor de uitvoering van onderhavige opdracht, elk voor de hen toegewezen </w:t>
      </w:r>
      <w:r w:rsidR="008F7939" w:rsidRPr="00E74213">
        <w:rPr>
          <w:rFonts w:ascii="Arial" w:hAnsi="Arial" w:cs="Arial"/>
          <w:sz w:val="22"/>
          <w:lang w:val="nl-NL"/>
        </w:rPr>
        <w:t>taak</w:t>
      </w:r>
      <w:r w:rsidR="00596BC3" w:rsidRPr="00E74213">
        <w:rPr>
          <w:rFonts w:ascii="Arial" w:hAnsi="Arial" w:cs="Arial"/>
          <w:sz w:val="22"/>
          <w:lang w:val="nl-NL"/>
        </w:rPr>
        <w:t>.</w:t>
      </w:r>
    </w:p>
    <w:p w14:paraId="04BC29C4" w14:textId="77777777" w:rsidR="00320AD0" w:rsidRPr="00E74213" w:rsidRDefault="00320AD0">
      <w:pPr>
        <w:rPr>
          <w:rFonts w:ascii="Arial" w:hAnsi="Arial" w:cs="Arial"/>
          <w:sz w:val="22"/>
          <w:lang w:val="nl-NL"/>
        </w:rPr>
      </w:pPr>
    </w:p>
    <w:p w14:paraId="419AF222" w14:textId="77777777" w:rsidR="001D24F6" w:rsidRPr="00E74213" w:rsidRDefault="001D24F6">
      <w:pPr>
        <w:rPr>
          <w:rFonts w:ascii="Arial" w:hAnsi="Arial" w:cs="Arial"/>
          <w:sz w:val="22"/>
          <w:lang w:val="nl-NL"/>
        </w:rPr>
      </w:pPr>
    </w:p>
    <w:p w14:paraId="7047E973" w14:textId="2052EBDC" w:rsidR="00D45B50" w:rsidRPr="00E74213" w:rsidRDefault="00D45B50">
      <w:pPr>
        <w:rPr>
          <w:rFonts w:ascii="Arial" w:hAnsi="Arial" w:cs="Arial"/>
          <w:sz w:val="22"/>
          <w:lang w:val="nl-NL"/>
        </w:rPr>
      </w:pPr>
      <w:r w:rsidRPr="00E74213">
        <w:rPr>
          <w:rFonts w:ascii="Arial" w:hAnsi="Arial" w:cs="Arial"/>
          <w:sz w:val="22"/>
          <w:lang w:val="nl-NL"/>
        </w:rPr>
        <w:t>Gelezen &amp;</w:t>
      </w:r>
      <w:r w:rsidRPr="00E74213">
        <w:rPr>
          <w:lang w:val="nl-NL"/>
        </w:rPr>
        <w:t xml:space="preserve"> </w:t>
      </w:r>
      <w:r w:rsidRPr="00E74213">
        <w:rPr>
          <w:rFonts w:ascii="Arial" w:hAnsi="Arial" w:cs="Arial"/>
          <w:sz w:val="22"/>
          <w:lang w:val="nl-NL"/>
        </w:rPr>
        <w:t xml:space="preserve">goedgekeurd, </w:t>
      </w:r>
    </w:p>
    <w:p w14:paraId="282F21DA" w14:textId="77777777" w:rsidR="00C62243" w:rsidRPr="00E74213" w:rsidRDefault="00C62243">
      <w:pPr>
        <w:rPr>
          <w:rFonts w:ascii="Arial" w:hAnsi="Arial" w:cs="Arial"/>
          <w:sz w:val="22"/>
          <w:lang w:val="nl-NL"/>
        </w:rPr>
      </w:pPr>
    </w:p>
    <w:p w14:paraId="11D3DE96" w14:textId="77777777" w:rsidR="00D45B50" w:rsidRPr="00E74213" w:rsidRDefault="00D45B50">
      <w:pPr>
        <w:ind w:left="720"/>
        <w:rPr>
          <w:rFonts w:ascii="Arial" w:hAnsi="Arial" w:cs="Arial"/>
          <w:sz w:val="16"/>
          <w:lang w:val="nl-NL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2643"/>
        <w:gridCol w:w="2551"/>
        <w:gridCol w:w="2552"/>
      </w:tblGrid>
      <w:tr w:rsidR="00DC3F3A" w:rsidRPr="00E74213" w14:paraId="618F3F7E" w14:textId="77777777" w:rsidTr="00C22654">
        <w:trPr>
          <w:trHeight w:val="300"/>
        </w:trPr>
        <w:tc>
          <w:tcPr>
            <w:tcW w:w="2424" w:type="dxa"/>
          </w:tcPr>
          <w:p w14:paraId="744747E8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t>Naam, Voornaam</w:t>
            </w:r>
          </w:p>
        </w:tc>
        <w:tc>
          <w:tcPr>
            <w:tcW w:w="2643" w:type="dxa"/>
          </w:tcPr>
          <w:p w14:paraId="6D9E72EF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t>Functie</w:t>
            </w:r>
          </w:p>
        </w:tc>
        <w:tc>
          <w:tcPr>
            <w:tcW w:w="2551" w:type="dxa"/>
          </w:tcPr>
          <w:p w14:paraId="72AC2B24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t>Datum</w:t>
            </w:r>
          </w:p>
        </w:tc>
        <w:tc>
          <w:tcPr>
            <w:tcW w:w="2552" w:type="dxa"/>
          </w:tcPr>
          <w:p w14:paraId="51FFE8B5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t>Handtekening</w:t>
            </w:r>
          </w:p>
        </w:tc>
      </w:tr>
      <w:tr w:rsidR="00DC3F3A" w:rsidRPr="00E74213" w14:paraId="25BCDCC6" w14:textId="77777777" w:rsidTr="00C22654">
        <w:trPr>
          <w:trHeight w:val="888"/>
        </w:trPr>
        <w:tc>
          <w:tcPr>
            <w:tcW w:w="2424" w:type="dxa"/>
          </w:tcPr>
          <w:p w14:paraId="4F83B983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</w:p>
          <w:p w14:paraId="0B70B048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de naam in]"/>
                  </w:textInput>
                </w:ffData>
              </w:fldChar>
            </w:r>
            <w:r w:rsidRPr="00E74213">
              <w:rPr>
                <w:lang w:val="nl-NL"/>
              </w:rPr>
              <w:instrText xml:space="preserve"> FORMTEXT </w:instrText>
            </w:r>
            <w:r w:rsidRPr="00E74213">
              <w:rPr>
                <w:lang w:val="nl-NL"/>
              </w:rPr>
            </w:r>
            <w:r w:rsidRPr="00E74213">
              <w:rPr>
                <w:lang w:val="nl-NL"/>
              </w:rPr>
              <w:fldChar w:fldCharType="separate"/>
            </w:r>
            <w:r w:rsidRPr="00E74213">
              <w:rPr>
                <w:lang w:val="nl-NL"/>
              </w:rPr>
              <w:t>[Vul hier de naam in]</w:t>
            </w:r>
            <w:r w:rsidRPr="00E74213">
              <w:rPr>
                <w:lang w:val="nl-NL"/>
              </w:rPr>
              <w:fldChar w:fldCharType="end"/>
            </w:r>
          </w:p>
        </w:tc>
        <w:tc>
          <w:tcPr>
            <w:tcW w:w="2643" w:type="dxa"/>
          </w:tcPr>
          <w:p w14:paraId="7D277DE3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</w:p>
          <w:p w14:paraId="6F157575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de functie in]"/>
                  </w:textInput>
                </w:ffData>
              </w:fldChar>
            </w:r>
            <w:r w:rsidRPr="00E74213">
              <w:rPr>
                <w:lang w:val="nl-NL"/>
              </w:rPr>
              <w:instrText xml:space="preserve"> FORMTEXT </w:instrText>
            </w:r>
            <w:r w:rsidRPr="00E74213">
              <w:rPr>
                <w:lang w:val="nl-NL"/>
              </w:rPr>
            </w:r>
            <w:r w:rsidRPr="00E74213">
              <w:rPr>
                <w:lang w:val="nl-NL"/>
              </w:rPr>
              <w:fldChar w:fldCharType="separate"/>
            </w:r>
            <w:r w:rsidRPr="00E74213">
              <w:rPr>
                <w:lang w:val="nl-NL"/>
              </w:rPr>
              <w:t>[Vul hier de functie in]</w:t>
            </w:r>
            <w:r w:rsidRPr="00E74213">
              <w:rPr>
                <w:lang w:val="nl-NL"/>
              </w:rPr>
              <w:fldChar w:fldCharType="end"/>
            </w:r>
          </w:p>
        </w:tc>
        <w:tc>
          <w:tcPr>
            <w:tcW w:w="2551" w:type="dxa"/>
          </w:tcPr>
          <w:p w14:paraId="2547FD6C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</w:p>
          <w:p w14:paraId="55D1CBB6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  <w:r w:rsidRPr="00E74213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ul hier de datum in]"/>
                  </w:textInput>
                </w:ffData>
              </w:fldChar>
            </w:r>
            <w:r w:rsidRPr="00E74213">
              <w:rPr>
                <w:lang w:val="nl-NL"/>
              </w:rPr>
              <w:instrText xml:space="preserve"> FORMTEXT </w:instrText>
            </w:r>
            <w:r w:rsidRPr="00E74213">
              <w:rPr>
                <w:lang w:val="nl-NL"/>
              </w:rPr>
            </w:r>
            <w:r w:rsidRPr="00E74213">
              <w:rPr>
                <w:lang w:val="nl-NL"/>
              </w:rPr>
              <w:fldChar w:fldCharType="separate"/>
            </w:r>
            <w:r w:rsidRPr="00E74213">
              <w:rPr>
                <w:lang w:val="nl-NL"/>
              </w:rPr>
              <w:t>[Vul hier de datum in]</w:t>
            </w:r>
            <w:r w:rsidRPr="00E74213">
              <w:rPr>
                <w:lang w:val="nl-NL"/>
              </w:rPr>
              <w:fldChar w:fldCharType="end"/>
            </w:r>
          </w:p>
        </w:tc>
        <w:tc>
          <w:tcPr>
            <w:tcW w:w="2552" w:type="dxa"/>
          </w:tcPr>
          <w:p w14:paraId="6C80D6C9" w14:textId="77777777" w:rsidR="00DC3F3A" w:rsidRPr="00E74213" w:rsidRDefault="00DC3F3A" w:rsidP="00832FE9">
            <w:pPr>
              <w:pStyle w:val="Lijstopsomteken"/>
              <w:rPr>
                <w:lang w:val="nl-NL"/>
              </w:rPr>
            </w:pPr>
          </w:p>
        </w:tc>
      </w:tr>
    </w:tbl>
    <w:p w14:paraId="2E288E63" w14:textId="77777777" w:rsidR="00D45B50" w:rsidRPr="00E74213" w:rsidRDefault="00D45B50">
      <w:pPr>
        <w:tabs>
          <w:tab w:val="left" w:pos="3600"/>
        </w:tabs>
        <w:ind w:left="720"/>
        <w:rPr>
          <w:lang w:val="nl-NL"/>
        </w:rPr>
      </w:pPr>
    </w:p>
    <w:sectPr w:rsidR="00D45B50" w:rsidRPr="00E74213" w:rsidSect="00450151">
      <w:pgSz w:w="11906" w:h="16838" w:code="9"/>
      <w:pgMar w:top="1616" w:right="748" w:bottom="360" w:left="1440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04D4" w14:textId="77777777" w:rsidR="00572C60" w:rsidRDefault="00572C60">
      <w:r>
        <w:separator/>
      </w:r>
    </w:p>
  </w:endnote>
  <w:endnote w:type="continuationSeparator" w:id="0">
    <w:p w14:paraId="3C463CDD" w14:textId="77777777" w:rsidR="00572C60" w:rsidRDefault="0057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EA9E" w14:textId="0BCC2C3B" w:rsidR="009428C3" w:rsidRPr="00177BC8" w:rsidRDefault="009428C3" w:rsidP="00177BC8">
    <w:pPr>
      <w:tabs>
        <w:tab w:val="left" w:pos="2520"/>
        <w:tab w:val="left" w:pos="6300"/>
        <w:tab w:val="right" w:pos="9450"/>
      </w:tabs>
      <w:autoSpaceDE w:val="0"/>
      <w:autoSpaceDN w:val="0"/>
      <w:adjustRightInd w:val="0"/>
      <w:ind w:left="-90"/>
      <w:rPr>
        <w:rFonts w:ascii="Arial" w:hAnsi="Arial" w:cs="Arial"/>
        <w:sz w:val="18"/>
        <w:szCs w:val="18"/>
        <w:lang w:val="nl-BE"/>
      </w:rPr>
    </w:pPr>
    <w:bookmarkStart w:id="1" w:name="OLE_LINK3"/>
    <w:bookmarkStart w:id="2" w:name="OLE_LINK4"/>
    <w:r>
      <w:rPr>
        <w:rFonts w:ascii="Arial" w:hAnsi="Arial" w:cs="Arial"/>
        <w:sz w:val="18"/>
        <w:szCs w:val="18"/>
        <w:lang w:val="nl-BE"/>
      </w:rPr>
      <w:tab/>
    </w:r>
    <w:r w:rsidRPr="00177BC8">
      <w:rPr>
        <w:rFonts w:ascii="Arial" w:hAnsi="Arial" w:cs="Arial"/>
        <w:sz w:val="18"/>
        <w:szCs w:val="18"/>
        <w:lang w:val="nl-BE"/>
      </w:rPr>
      <w:t>10000713129</w:t>
    </w:r>
    <w:bookmarkEnd w:id="1"/>
    <w:bookmarkEnd w:id="2"/>
    <w:r w:rsidRPr="00177BC8">
      <w:rPr>
        <w:rFonts w:ascii="Arial" w:hAnsi="Arial" w:cs="Arial"/>
        <w:sz w:val="18"/>
        <w:szCs w:val="18"/>
        <w:lang w:val="nl-BE"/>
      </w:rPr>
      <w:t>/000/SAF.450</w:t>
    </w:r>
    <w:r>
      <w:rPr>
        <w:rFonts w:ascii="Arial" w:hAnsi="Arial" w:cs="Arial"/>
        <w:sz w:val="18"/>
        <w:szCs w:val="18"/>
        <w:lang w:val="nl-BE"/>
      </w:rPr>
      <w:t xml:space="preserve"> – versie 2</w:t>
    </w:r>
    <w:ins w:id="3" w:author="Cleys Lindsay" w:date="2019-08-21T09:26:00Z">
      <w:r w:rsidR="00C62D0F">
        <w:rPr>
          <w:rFonts w:ascii="Arial" w:hAnsi="Arial" w:cs="Arial"/>
          <w:sz w:val="18"/>
          <w:szCs w:val="18"/>
          <w:lang w:val="nl-BE"/>
        </w:rPr>
        <w:t>3</w:t>
      </w:r>
    </w:ins>
    <w:del w:id="4" w:author="Cleys Lindsay" w:date="2019-08-19T14:41:00Z">
      <w:r w:rsidR="00D25EF0" w:rsidDel="008A7401">
        <w:rPr>
          <w:rFonts w:ascii="Arial" w:hAnsi="Arial" w:cs="Arial"/>
          <w:sz w:val="18"/>
          <w:szCs w:val="18"/>
          <w:lang w:val="nl-BE"/>
        </w:rPr>
        <w:delText>2</w:delText>
      </w:r>
    </w:del>
    <w:r w:rsidRPr="00177BC8">
      <w:rPr>
        <w:rFonts w:ascii="Arial" w:hAnsi="Arial" w:cs="Arial"/>
        <w:sz w:val="18"/>
        <w:szCs w:val="18"/>
        <w:lang w:val="nl-BE"/>
      </w:rPr>
      <w:t xml:space="preserve">  </w:t>
    </w:r>
    <w:r w:rsidRPr="00177BC8">
      <w:rPr>
        <w:rFonts w:ascii="Arial" w:hAnsi="Arial" w:cs="Arial"/>
        <w:sz w:val="18"/>
        <w:szCs w:val="18"/>
        <w:lang w:val="nl-BE"/>
      </w:rPr>
      <w:tab/>
    </w:r>
    <w:r w:rsidRPr="00177BC8">
      <w:rPr>
        <w:rFonts w:ascii="Arial" w:hAnsi="Arial" w:cs="Arial"/>
        <w:sz w:val="18"/>
        <w:szCs w:val="18"/>
        <w:lang w:val="nl-BE"/>
      </w:rPr>
      <w:tab/>
    </w:r>
    <w:r w:rsidRPr="00177BC8">
      <w:rPr>
        <w:rStyle w:val="Paginanummer"/>
        <w:rFonts w:ascii="Arial" w:hAnsi="Arial" w:cs="Arial"/>
        <w:sz w:val="18"/>
        <w:szCs w:val="18"/>
      </w:rPr>
      <w:fldChar w:fldCharType="begin"/>
    </w:r>
    <w:r w:rsidRPr="00177BC8">
      <w:rPr>
        <w:rStyle w:val="Paginanummer"/>
        <w:rFonts w:ascii="Arial" w:hAnsi="Arial" w:cs="Arial"/>
        <w:sz w:val="18"/>
        <w:szCs w:val="18"/>
        <w:lang w:val="nl-BE"/>
      </w:rPr>
      <w:instrText xml:space="preserve"> PAGE </w:instrText>
    </w:r>
    <w:r w:rsidRPr="00177BC8">
      <w:rPr>
        <w:rStyle w:val="Paginanummer"/>
        <w:rFonts w:ascii="Arial" w:hAnsi="Arial" w:cs="Arial"/>
        <w:sz w:val="18"/>
        <w:szCs w:val="18"/>
      </w:rPr>
      <w:fldChar w:fldCharType="separate"/>
    </w:r>
    <w:r w:rsidR="00053BBA">
      <w:rPr>
        <w:rStyle w:val="Paginanummer"/>
        <w:rFonts w:ascii="Arial" w:hAnsi="Arial" w:cs="Arial"/>
        <w:noProof/>
        <w:sz w:val="18"/>
        <w:szCs w:val="18"/>
        <w:lang w:val="nl-BE"/>
      </w:rPr>
      <w:t>4</w:t>
    </w:r>
    <w:r w:rsidRPr="00177BC8">
      <w:rPr>
        <w:rStyle w:val="Paginanummer"/>
        <w:rFonts w:ascii="Arial" w:hAnsi="Arial" w:cs="Arial"/>
        <w:sz w:val="18"/>
        <w:szCs w:val="18"/>
      </w:rPr>
      <w:fldChar w:fldCharType="end"/>
    </w:r>
    <w:r w:rsidRPr="00177BC8">
      <w:rPr>
        <w:rStyle w:val="Paginanummer"/>
        <w:rFonts w:ascii="Arial" w:hAnsi="Arial" w:cs="Arial"/>
        <w:sz w:val="18"/>
        <w:szCs w:val="18"/>
        <w:lang w:val="nl-BE"/>
      </w:rPr>
      <w:t>/</w:t>
    </w:r>
    <w:r w:rsidRPr="00177BC8">
      <w:rPr>
        <w:rStyle w:val="Paginanummer"/>
        <w:rFonts w:ascii="Arial" w:hAnsi="Arial" w:cs="Arial"/>
        <w:sz w:val="18"/>
        <w:szCs w:val="18"/>
      </w:rPr>
      <w:fldChar w:fldCharType="begin"/>
    </w:r>
    <w:r w:rsidRPr="00177BC8">
      <w:rPr>
        <w:rStyle w:val="Paginanummer"/>
        <w:rFonts w:ascii="Arial" w:hAnsi="Arial" w:cs="Arial"/>
        <w:sz w:val="18"/>
        <w:szCs w:val="18"/>
        <w:lang w:val="nl-BE"/>
      </w:rPr>
      <w:instrText xml:space="preserve"> NUMPAGES </w:instrText>
    </w:r>
    <w:r w:rsidRPr="00177BC8">
      <w:rPr>
        <w:rStyle w:val="Paginanummer"/>
        <w:rFonts w:ascii="Arial" w:hAnsi="Arial" w:cs="Arial"/>
        <w:sz w:val="18"/>
        <w:szCs w:val="18"/>
      </w:rPr>
      <w:fldChar w:fldCharType="separate"/>
    </w:r>
    <w:r w:rsidR="00053BBA">
      <w:rPr>
        <w:rStyle w:val="Paginanummer"/>
        <w:rFonts w:ascii="Arial" w:hAnsi="Arial" w:cs="Arial"/>
        <w:noProof/>
        <w:sz w:val="18"/>
        <w:szCs w:val="18"/>
        <w:lang w:val="nl-BE"/>
      </w:rPr>
      <w:t>4</w:t>
    </w:r>
    <w:r w:rsidRPr="00177BC8">
      <w:rPr>
        <w:rStyle w:val="Paginanumm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6C77" w14:textId="77777777" w:rsidR="00572C60" w:rsidRDefault="00572C60">
      <w:r>
        <w:separator/>
      </w:r>
    </w:p>
  </w:footnote>
  <w:footnote w:type="continuationSeparator" w:id="0">
    <w:p w14:paraId="12D4F3A8" w14:textId="77777777" w:rsidR="00572C60" w:rsidRDefault="0057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4A99" w14:textId="77777777" w:rsidR="009428C3" w:rsidRDefault="009428C3">
    <w:pPr>
      <w:pStyle w:val="Koptekst"/>
      <w:tabs>
        <w:tab w:val="left" w:pos="3375"/>
      </w:tabs>
      <w:jc w:val="right"/>
    </w:pPr>
    <w:r>
      <w:tab/>
    </w:r>
    <w:r>
      <w:rPr>
        <w:noProof/>
        <w:sz w:val="20"/>
        <w:szCs w:val="20"/>
        <w:lang w:val="en-US"/>
      </w:rPr>
      <w:drawing>
        <wp:inline distT="0" distB="0" distL="0" distR="0" wp14:anchorId="40F90519" wp14:editId="2C45740A">
          <wp:extent cx="1004956" cy="577850"/>
          <wp:effectExtent l="0" t="0" r="508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956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4A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909E5"/>
    <w:multiLevelType w:val="hybridMultilevel"/>
    <w:tmpl w:val="B344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1A78"/>
    <w:multiLevelType w:val="hybridMultilevel"/>
    <w:tmpl w:val="35D6A026"/>
    <w:lvl w:ilvl="0" w:tplc="CE2E6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180"/>
    <w:multiLevelType w:val="hybridMultilevel"/>
    <w:tmpl w:val="4892A0A8"/>
    <w:lvl w:ilvl="0" w:tplc="5B7E46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13DC5"/>
    <w:multiLevelType w:val="hybridMultilevel"/>
    <w:tmpl w:val="D8421C22"/>
    <w:lvl w:ilvl="0" w:tplc="F10A9DC6">
      <w:start w:val="1"/>
      <w:numFmt w:val="bullet"/>
      <w:lvlText w:val="•"/>
      <w:lvlJc w:val="left"/>
      <w:pPr>
        <w:ind w:left="360" w:hanging="360"/>
      </w:pPr>
      <w:rPr>
        <w:rFonts w:ascii="Copperplate Gothic Light" w:hAnsi="Copperplate Gothic Light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F1421"/>
    <w:multiLevelType w:val="hybridMultilevel"/>
    <w:tmpl w:val="E8C42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F641E8"/>
    <w:multiLevelType w:val="hybridMultilevel"/>
    <w:tmpl w:val="23361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EF1FB2"/>
    <w:multiLevelType w:val="hybridMultilevel"/>
    <w:tmpl w:val="4BC65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2080D"/>
    <w:multiLevelType w:val="hybridMultilevel"/>
    <w:tmpl w:val="0E3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83CBD"/>
    <w:multiLevelType w:val="hybridMultilevel"/>
    <w:tmpl w:val="A0A0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05513"/>
    <w:multiLevelType w:val="hybridMultilevel"/>
    <w:tmpl w:val="0A1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7898"/>
    <w:multiLevelType w:val="hybridMultilevel"/>
    <w:tmpl w:val="72C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E706B"/>
    <w:multiLevelType w:val="hybridMultilevel"/>
    <w:tmpl w:val="1204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880665"/>
    <w:multiLevelType w:val="hybridMultilevel"/>
    <w:tmpl w:val="086A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97A65"/>
    <w:multiLevelType w:val="hybridMultilevel"/>
    <w:tmpl w:val="3AD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15"/>
  </w:num>
  <w:num w:numId="8">
    <w:abstractNumId w:val="16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ys Lindsay">
    <w15:presenceInfo w15:providerId="AD" w15:userId="S-1-5-21-1409082233-1417001333-682003330-424141"/>
  </w15:person>
  <w15:person w15:author="CLEYS Lindsay">
    <w15:presenceInfo w15:providerId="AD" w15:userId="S::IHM520@engie.com::3309ce11-f232-4d15-92a2-9e092d5f0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trackRevisions/>
  <w:doNotTrackMoves/>
  <w:doNotTrackFormatting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3"/>
    <w:rsid w:val="00010D42"/>
    <w:rsid w:val="00011A57"/>
    <w:rsid w:val="00013FB1"/>
    <w:rsid w:val="00015E61"/>
    <w:rsid w:val="00023721"/>
    <w:rsid w:val="00024086"/>
    <w:rsid w:val="00031C5E"/>
    <w:rsid w:val="00044C97"/>
    <w:rsid w:val="00050992"/>
    <w:rsid w:val="00051659"/>
    <w:rsid w:val="00053BBA"/>
    <w:rsid w:val="00057A34"/>
    <w:rsid w:val="00076E21"/>
    <w:rsid w:val="00081BFF"/>
    <w:rsid w:val="00083EC8"/>
    <w:rsid w:val="00091723"/>
    <w:rsid w:val="00096659"/>
    <w:rsid w:val="000A4AC7"/>
    <w:rsid w:val="000C3B14"/>
    <w:rsid w:val="000D1D3E"/>
    <w:rsid w:val="000D50B4"/>
    <w:rsid w:val="000D66E0"/>
    <w:rsid w:val="000F42AE"/>
    <w:rsid w:val="00100FD5"/>
    <w:rsid w:val="00115890"/>
    <w:rsid w:val="00116557"/>
    <w:rsid w:val="001301BE"/>
    <w:rsid w:val="00140E1D"/>
    <w:rsid w:val="00154BEE"/>
    <w:rsid w:val="00155956"/>
    <w:rsid w:val="001747E8"/>
    <w:rsid w:val="00174ECF"/>
    <w:rsid w:val="00177BC8"/>
    <w:rsid w:val="00191B08"/>
    <w:rsid w:val="00197B31"/>
    <w:rsid w:val="001A198C"/>
    <w:rsid w:val="001B1076"/>
    <w:rsid w:val="001B40D7"/>
    <w:rsid w:val="001B5BDE"/>
    <w:rsid w:val="001C172E"/>
    <w:rsid w:val="001D24F6"/>
    <w:rsid w:val="001E01BE"/>
    <w:rsid w:val="001E1A68"/>
    <w:rsid w:val="001E32A7"/>
    <w:rsid w:val="001E5FA8"/>
    <w:rsid w:val="00211D3E"/>
    <w:rsid w:val="00223470"/>
    <w:rsid w:val="0023139B"/>
    <w:rsid w:val="00231F1C"/>
    <w:rsid w:val="002417DB"/>
    <w:rsid w:val="00252917"/>
    <w:rsid w:val="002538D6"/>
    <w:rsid w:val="002557C5"/>
    <w:rsid w:val="0025744D"/>
    <w:rsid w:val="002664F9"/>
    <w:rsid w:val="002712AC"/>
    <w:rsid w:val="00271CC2"/>
    <w:rsid w:val="00272359"/>
    <w:rsid w:val="002879BF"/>
    <w:rsid w:val="00295642"/>
    <w:rsid w:val="002A2F0B"/>
    <w:rsid w:val="002B5748"/>
    <w:rsid w:val="002C0B5E"/>
    <w:rsid w:val="002C1307"/>
    <w:rsid w:val="002C154D"/>
    <w:rsid w:val="002C4FA9"/>
    <w:rsid w:val="002D0CA9"/>
    <w:rsid w:val="002D26C2"/>
    <w:rsid w:val="002E4EFA"/>
    <w:rsid w:val="002E7F31"/>
    <w:rsid w:val="002F11B6"/>
    <w:rsid w:val="00320AD0"/>
    <w:rsid w:val="00320C0E"/>
    <w:rsid w:val="003259F8"/>
    <w:rsid w:val="00346C90"/>
    <w:rsid w:val="00350047"/>
    <w:rsid w:val="00352737"/>
    <w:rsid w:val="00354CA6"/>
    <w:rsid w:val="0036319C"/>
    <w:rsid w:val="00363515"/>
    <w:rsid w:val="00365559"/>
    <w:rsid w:val="0036740D"/>
    <w:rsid w:val="00371A77"/>
    <w:rsid w:val="00377ECE"/>
    <w:rsid w:val="0038574C"/>
    <w:rsid w:val="00386F06"/>
    <w:rsid w:val="00390B43"/>
    <w:rsid w:val="003A00AC"/>
    <w:rsid w:val="003A15F5"/>
    <w:rsid w:val="003A202B"/>
    <w:rsid w:val="003C05CF"/>
    <w:rsid w:val="003D2D4D"/>
    <w:rsid w:val="003D389E"/>
    <w:rsid w:val="003E5E44"/>
    <w:rsid w:val="003E7CEF"/>
    <w:rsid w:val="003F1B1C"/>
    <w:rsid w:val="003F348C"/>
    <w:rsid w:val="003F4357"/>
    <w:rsid w:val="003F6BE5"/>
    <w:rsid w:val="003F7DCC"/>
    <w:rsid w:val="004013F4"/>
    <w:rsid w:val="00404AAC"/>
    <w:rsid w:val="00412FF3"/>
    <w:rsid w:val="00413257"/>
    <w:rsid w:val="00413ADB"/>
    <w:rsid w:val="004215EC"/>
    <w:rsid w:val="00425253"/>
    <w:rsid w:val="00433D57"/>
    <w:rsid w:val="0044328B"/>
    <w:rsid w:val="00447B1E"/>
    <w:rsid w:val="00450151"/>
    <w:rsid w:val="00474B80"/>
    <w:rsid w:val="0048734C"/>
    <w:rsid w:val="004A62B3"/>
    <w:rsid w:val="004A63F9"/>
    <w:rsid w:val="004C4B27"/>
    <w:rsid w:val="004D1B1C"/>
    <w:rsid w:val="004D54F8"/>
    <w:rsid w:val="004D6D49"/>
    <w:rsid w:val="004D7707"/>
    <w:rsid w:val="004E21F7"/>
    <w:rsid w:val="004F31F9"/>
    <w:rsid w:val="00504819"/>
    <w:rsid w:val="00512BBC"/>
    <w:rsid w:val="00512CD7"/>
    <w:rsid w:val="00513DDC"/>
    <w:rsid w:val="005143D4"/>
    <w:rsid w:val="00517715"/>
    <w:rsid w:val="00526299"/>
    <w:rsid w:val="005327CD"/>
    <w:rsid w:val="0055256D"/>
    <w:rsid w:val="00556D98"/>
    <w:rsid w:val="00572C60"/>
    <w:rsid w:val="00574B03"/>
    <w:rsid w:val="00596BC3"/>
    <w:rsid w:val="005B00ED"/>
    <w:rsid w:val="005B6591"/>
    <w:rsid w:val="005C1A64"/>
    <w:rsid w:val="005D06B4"/>
    <w:rsid w:val="005D6807"/>
    <w:rsid w:val="005E76DC"/>
    <w:rsid w:val="005F3911"/>
    <w:rsid w:val="00635FBE"/>
    <w:rsid w:val="00642D5A"/>
    <w:rsid w:val="00662A4C"/>
    <w:rsid w:val="00666A82"/>
    <w:rsid w:val="00682650"/>
    <w:rsid w:val="00684525"/>
    <w:rsid w:val="006938E4"/>
    <w:rsid w:val="00696149"/>
    <w:rsid w:val="00696F12"/>
    <w:rsid w:val="006A2CC0"/>
    <w:rsid w:val="006A4B2D"/>
    <w:rsid w:val="006E24B0"/>
    <w:rsid w:val="0073458A"/>
    <w:rsid w:val="00740F31"/>
    <w:rsid w:val="00741FEE"/>
    <w:rsid w:val="00753D75"/>
    <w:rsid w:val="00763594"/>
    <w:rsid w:val="00770C91"/>
    <w:rsid w:val="00772871"/>
    <w:rsid w:val="007731ED"/>
    <w:rsid w:val="00776710"/>
    <w:rsid w:val="00787EF2"/>
    <w:rsid w:val="00790F43"/>
    <w:rsid w:val="007A333A"/>
    <w:rsid w:val="007A5DEC"/>
    <w:rsid w:val="007B3979"/>
    <w:rsid w:val="007C3EAC"/>
    <w:rsid w:val="007D2982"/>
    <w:rsid w:val="007E3383"/>
    <w:rsid w:val="007F0425"/>
    <w:rsid w:val="007F5DB7"/>
    <w:rsid w:val="008003FF"/>
    <w:rsid w:val="0080287C"/>
    <w:rsid w:val="00814FB5"/>
    <w:rsid w:val="00831002"/>
    <w:rsid w:val="00832FE9"/>
    <w:rsid w:val="00841E3A"/>
    <w:rsid w:val="00843D93"/>
    <w:rsid w:val="0085233D"/>
    <w:rsid w:val="00866AA4"/>
    <w:rsid w:val="008A7401"/>
    <w:rsid w:val="008B1F37"/>
    <w:rsid w:val="008D5D37"/>
    <w:rsid w:val="008F7939"/>
    <w:rsid w:val="00913F85"/>
    <w:rsid w:val="00925FE4"/>
    <w:rsid w:val="0093163A"/>
    <w:rsid w:val="00934A7B"/>
    <w:rsid w:val="009428C3"/>
    <w:rsid w:val="00953BBC"/>
    <w:rsid w:val="00974E5B"/>
    <w:rsid w:val="00985971"/>
    <w:rsid w:val="009900F5"/>
    <w:rsid w:val="00990F3A"/>
    <w:rsid w:val="00995E5B"/>
    <w:rsid w:val="009A4F5A"/>
    <w:rsid w:val="009C3B95"/>
    <w:rsid w:val="009D37BD"/>
    <w:rsid w:val="009E0469"/>
    <w:rsid w:val="009F21F0"/>
    <w:rsid w:val="00A01B18"/>
    <w:rsid w:val="00A01BB3"/>
    <w:rsid w:val="00A05F6D"/>
    <w:rsid w:val="00A123BE"/>
    <w:rsid w:val="00A20B37"/>
    <w:rsid w:val="00A22D24"/>
    <w:rsid w:val="00A23358"/>
    <w:rsid w:val="00A2493E"/>
    <w:rsid w:val="00A34577"/>
    <w:rsid w:val="00A439D9"/>
    <w:rsid w:val="00A43A8A"/>
    <w:rsid w:val="00A4717E"/>
    <w:rsid w:val="00A57230"/>
    <w:rsid w:val="00A8539A"/>
    <w:rsid w:val="00A90ACA"/>
    <w:rsid w:val="00A90B64"/>
    <w:rsid w:val="00A95B03"/>
    <w:rsid w:val="00AA20B0"/>
    <w:rsid w:val="00AB20A4"/>
    <w:rsid w:val="00AB2ABD"/>
    <w:rsid w:val="00AC5CDE"/>
    <w:rsid w:val="00AD4EED"/>
    <w:rsid w:val="00AE443B"/>
    <w:rsid w:val="00AF0A96"/>
    <w:rsid w:val="00AF2866"/>
    <w:rsid w:val="00B03F20"/>
    <w:rsid w:val="00B05205"/>
    <w:rsid w:val="00B2189A"/>
    <w:rsid w:val="00B264CF"/>
    <w:rsid w:val="00B7220C"/>
    <w:rsid w:val="00B753B3"/>
    <w:rsid w:val="00B80307"/>
    <w:rsid w:val="00B85E3A"/>
    <w:rsid w:val="00B9225B"/>
    <w:rsid w:val="00B92C94"/>
    <w:rsid w:val="00BA3322"/>
    <w:rsid w:val="00BB07FA"/>
    <w:rsid w:val="00BC6B91"/>
    <w:rsid w:val="00BD51AE"/>
    <w:rsid w:val="00BE4AA3"/>
    <w:rsid w:val="00BF31E6"/>
    <w:rsid w:val="00C02048"/>
    <w:rsid w:val="00C22654"/>
    <w:rsid w:val="00C44143"/>
    <w:rsid w:val="00C44FA2"/>
    <w:rsid w:val="00C474F9"/>
    <w:rsid w:val="00C47BC0"/>
    <w:rsid w:val="00C50B47"/>
    <w:rsid w:val="00C62243"/>
    <w:rsid w:val="00C62D0F"/>
    <w:rsid w:val="00C67C40"/>
    <w:rsid w:val="00C82C0D"/>
    <w:rsid w:val="00C836B4"/>
    <w:rsid w:val="00CA2599"/>
    <w:rsid w:val="00CA2ADF"/>
    <w:rsid w:val="00CA4E3B"/>
    <w:rsid w:val="00CB4890"/>
    <w:rsid w:val="00CB6416"/>
    <w:rsid w:val="00CD7900"/>
    <w:rsid w:val="00CE30D9"/>
    <w:rsid w:val="00CE4096"/>
    <w:rsid w:val="00CE5318"/>
    <w:rsid w:val="00D06A2C"/>
    <w:rsid w:val="00D0774C"/>
    <w:rsid w:val="00D25B3D"/>
    <w:rsid w:val="00D25EF0"/>
    <w:rsid w:val="00D353F5"/>
    <w:rsid w:val="00D42E18"/>
    <w:rsid w:val="00D45B50"/>
    <w:rsid w:val="00D46CC9"/>
    <w:rsid w:val="00D604EB"/>
    <w:rsid w:val="00D677F4"/>
    <w:rsid w:val="00D73053"/>
    <w:rsid w:val="00D763F4"/>
    <w:rsid w:val="00D841B3"/>
    <w:rsid w:val="00DA540C"/>
    <w:rsid w:val="00DA5CF8"/>
    <w:rsid w:val="00DC39D1"/>
    <w:rsid w:val="00DC3F3A"/>
    <w:rsid w:val="00DC4A07"/>
    <w:rsid w:val="00E2128C"/>
    <w:rsid w:val="00E24E6D"/>
    <w:rsid w:val="00E30730"/>
    <w:rsid w:val="00E52B06"/>
    <w:rsid w:val="00E55115"/>
    <w:rsid w:val="00E55254"/>
    <w:rsid w:val="00E669D2"/>
    <w:rsid w:val="00E70697"/>
    <w:rsid w:val="00E74213"/>
    <w:rsid w:val="00E826C7"/>
    <w:rsid w:val="00E8567A"/>
    <w:rsid w:val="00E87287"/>
    <w:rsid w:val="00EA36B5"/>
    <w:rsid w:val="00EB74B2"/>
    <w:rsid w:val="00EC4701"/>
    <w:rsid w:val="00EC5324"/>
    <w:rsid w:val="00EE51E5"/>
    <w:rsid w:val="00EF344F"/>
    <w:rsid w:val="00F003D8"/>
    <w:rsid w:val="00F03EE3"/>
    <w:rsid w:val="00F2403D"/>
    <w:rsid w:val="00F27705"/>
    <w:rsid w:val="00F31B10"/>
    <w:rsid w:val="00F54358"/>
    <w:rsid w:val="00F72E3D"/>
    <w:rsid w:val="00F77262"/>
    <w:rsid w:val="00F91F66"/>
    <w:rsid w:val="00FA1401"/>
    <w:rsid w:val="00FA1EEC"/>
    <w:rsid w:val="00FA2396"/>
    <w:rsid w:val="00FA5C52"/>
    <w:rsid w:val="00FA6283"/>
    <w:rsid w:val="00FA6C0E"/>
    <w:rsid w:val="00FB4CDE"/>
    <w:rsid w:val="00FB53E4"/>
    <w:rsid w:val="00FD519B"/>
    <w:rsid w:val="00FD55F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99A06"/>
  <w15:docId w15:val="{32160498-9EB9-4254-8383-B0502983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710"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rsid w:val="00450151"/>
    <w:pPr>
      <w:keepNext/>
      <w:ind w:right="-514"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link w:val="Kop2Char"/>
    <w:qFormat/>
    <w:rsid w:val="00450151"/>
    <w:pPr>
      <w:keepNext/>
      <w:outlineLvl w:val="1"/>
    </w:pPr>
    <w:rPr>
      <w:b/>
      <w:bCs/>
      <w:lang w:val="nl-BE"/>
    </w:rPr>
  </w:style>
  <w:style w:type="paragraph" w:styleId="Kop3">
    <w:name w:val="heading 3"/>
    <w:basedOn w:val="Standaard"/>
    <w:next w:val="Standaard"/>
    <w:qFormat/>
    <w:rsid w:val="00450151"/>
    <w:pPr>
      <w:keepNext/>
      <w:outlineLvl w:val="2"/>
    </w:pPr>
    <w:rPr>
      <w:b/>
      <w:bCs/>
      <w:sz w:val="20"/>
      <w:lang w:val="nl-BE"/>
    </w:rPr>
  </w:style>
  <w:style w:type="paragraph" w:styleId="Kop4">
    <w:name w:val="heading 4"/>
    <w:basedOn w:val="Standaard"/>
    <w:next w:val="Standaard"/>
    <w:qFormat/>
    <w:rsid w:val="00450151"/>
    <w:pPr>
      <w:keepNext/>
      <w:jc w:val="center"/>
      <w:outlineLvl w:val="3"/>
    </w:pPr>
    <w:rPr>
      <w:b/>
      <w:bCs/>
      <w:lang w:val="nl-BE"/>
    </w:rPr>
  </w:style>
  <w:style w:type="paragraph" w:styleId="Kop5">
    <w:name w:val="heading 5"/>
    <w:basedOn w:val="Standaard"/>
    <w:next w:val="Standaard"/>
    <w:qFormat/>
    <w:rsid w:val="00450151"/>
    <w:pPr>
      <w:keepNext/>
      <w:outlineLvl w:val="4"/>
    </w:pPr>
    <w:rPr>
      <w:rFonts w:ascii="Arial" w:hAnsi="Arial" w:cs="Arial"/>
      <w:i/>
      <w:iCs/>
      <w:sz w:val="20"/>
      <w:lang w:val="nl-BE"/>
    </w:rPr>
  </w:style>
  <w:style w:type="paragraph" w:styleId="Kop6">
    <w:name w:val="heading 6"/>
    <w:basedOn w:val="Standaard"/>
    <w:next w:val="Standaard"/>
    <w:qFormat/>
    <w:rsid w:val="00450151"/>
    <w:pPr>
      <w:keepNext/>
      <w:ind w:right="-514"/>
      <w:outlineLvl w:val="5"/>
    </w:pPr>
    <w:rPr>
      <w:rFonts w:ascii="Arial" w:hAnsi="Arial" w:cs="Arial"/>
      <w:b/>
      <w:bCs/>
      <w:sz w:val="20"/>
      <w:lang w:val="nl-BE"/>
    </w:rPr>
  </w:style>
  <w:style w:type="paragraph" w:styleId="Kop7">
    <w:name w:val="heading 7"/>
    <w:basedOn w:val="Standaard"/>
    <w:next w:val="Standaard"/>
    <w:qFormat/>
    <w:rsid w:val="00450151"/>
    <w:pPr>
      <w:keepNext/>
      <w:widowControl w:val="0"/>
      <w:overflowPunct w:val="0"/>
      <w:autoSpaceDE w:val="0"/>
      <w:autoSpaceDN w:val="0"/>
      <w:adjustRightInd w:val="0"/>
      <w:spacing w:after="100"/>
      <w:jc w:val="center"/>
      <w:textAlignment w:val="baseline"/>
      <w:outlineLvl w:val="6"/>
    </w:pPr>
    <w:rPr>
      <w:b/>
      <w:sz w:val="28"/>
      <w:szCs w:val="20"/>
      <w:lang w:val="en-AU" w:eastAsia="nl-NL"/>
    </w:rPr>
  </w:style>
  <w:style w:type="paragraph" w:styleId="Kop8">
    <w:name w:val="heading 8"/>
    <w:basedOn w:val="Standaard"/>
    <w:next w:val="Standaard"/>
    <w:qFormat/>
    <w:rsid w:val="00450151"/>
    <w:pPr>
      <w:keepNext/>
      <w:ind w:right="-514"/>
      <w:outlineLvl w:val="7"/>
    </w:pPr>
    <w:rPr>
      <w:rFonts w:ascii="Arial" w:hAnsi="Arial" w:cs="Arial"/>
      <w:i/>
      <w:iCs/>
      <w:sz w:val="20"/>
      <w:lang w:val="nl-BE"/>
    </w:rPr>
  </w:style>
  <w:style w:type="paragraph" w:styleId="Kop9">
    <w:name w:val="heading 9"/>
    <w:basedOn w:val="Standaard"/>
    <w:next w:val="Standaard"/>
    <w:qFormat/>
    <w:rsid w:val="00450151"/>
    <w:pPr>
      <w:keepNext/>
      <w:outlineLvl w:val="8"/>
    </w:pPr>
    <w:rPr>
      <w:i/>
      <w:iCs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45015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450151"/>
    <w:pPr>
      <w:tabs>
        <w:tab w:val="center" w:pos="4153"/>
        <w:tab w:val="right" w:pos="8306"/>
      </w:tabs>
    </w:pPr>
  </w:style>
  <w:style w:type="paragraph" w:styleId="Lijstopsomteken">
    <w:name w:val="List Bullet"/>
    <w:basedOn w:val="Standaard"/>
    <w:autoRedefine/>
    <w:semiHidden/>
    <w:rsid w:val="00DC3F3A"/>
    <w:pPr>
      <w:jc w:val="center"/>
    </w:pPr>
    <w:rPr>
      <w:rFonts w:ascii="Arial" w:hAnsi="Arial" w:cs="Arial"/>
      <w:lang w:val="nl-BE"/>
    </w:rPr>
  </w:style>
  <w:style w:type="paragraph" w:styleId="Plattetekst">
    <w:name w:val="Body Text"/>
    <w:basedOn w:val="Standaard"/>
    <w:semiHidden/>
    <w:rsid w:val="00450151"/>
    <w:pPr>
      <w:jc w:val="center"/>
    </w:pPr>
    <w:rPr>
      <w:rFonts w:ascii="Arial" w:hAnsi="Arial" w:cs="Arial"/>
      <w:bCs/>
      <w:sz w:val="28"/>
      <w:lang w:val="nl-BE"/>
    </w:rPr>
  </w:style>
  <w:style w:type="character" w:styleId="Paginanummer">
    <w:name w:val="page number"/>
    <w:basedOn w:val="Standaardalinea-lettertype"/>
    <w:semiHidden/>
    <w:rsid w:val="00450151"/>
  </w:style>
  <w:style w:type="paragraph" w:styleId="Plattetekst2">
    <w:name w:val="Body Text 2"/>
    <w:basedOn w:val="Standaard"/>
    <w:semiHidden/>
    <w:rsid w:val="00450151"/>
    <w:rPr>
      <w:rFonts w:ascii="Arial" w:hAnsi="Arial" w:cs="Arial"/>
      <w:sz w:val="22"/>
    </w:rPr>
  </w:style>
  <w:style w:type="paragraph" w:styleId="Plattetekst3">
    <w:name w:val="Body Text 3"/>
    <w:basedOn w:val="Standaard"/>
    <w:semiHidden/>
    <w:rsid w:val="00450151"/>
    <w:pPr>
      <w:jc w:val="both"/>
    </w:pPr>
    <w:rPr>
      <w:rFonts w:ascii="Arial" w:hAnsi="Arial" w:cs="Arial"/>
      <w:bCs/>
      <w:sz w:val="28"/>
      <w:lang w:val="nl-BE"/>
    </w:rPr>
  </w:style>
  <w:style w:type="paragraph" w:styleId="Titel">
    <w:name w:val="Title"/>
    <w:basedOn w:val="Standaard"/>
    <w:qFormat/>
    <w:rsid w:val="00450151"/>
    <w:pPr>
      <w:jc w:val="center"/>
    </w:pPr>
    <w:rPr>
      <w:rFonts w:ascii="Arial" w:hAnsi="Arial" w:cs="Arial"/>
      <w:bCs/>
      <w:sz w:val="28"/>
      <w:lang w:val="nl-BE"/>
    </w:rPr>
  </w:style>
  <w:style w:type="paragraph" w:styleId="Documentstructuur">
    <w:name w:val="Document Map"/>
    <w:basedOn w:val="Standaard"/>
    <w:semiHidden/>
    <w:rsid w:val="00450151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0E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0E1D"/>
    <w:rPr>
      <w:rFonts w:ascii="Tahoma" w:hAnsi="Tahoma" w:cs="Tahoma"/>
      <w:sz w:val="16"/>
      <w:szCs w:val="16"/>
      <w:lang w:val="en-GB"/>
    </w:rPr>
  </w:style>
  <w:style w:type="paragraph" w:styleId="Revisie">
    <w:name w:val="Revision"/>
    <w:hidden/>
    <w:uiPriority w:val="99"/>
    <w:semiHidden/>
    <w:rsid w:val="00E55254"/>
    <w:rPr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512CD7"/>
    <w:pPr>
      <w:ind w:left="720"/>
      <w:contextualSpacing/>
    </w:pPr>
  </w:style>
  <w:style w:type="table" w:styleId="Tabelraster">
    <w:name w:val="Table Grid"/>
    <w:basedOn w:val="Standaardtabel"/>
    <w:uiPriority w:val="59"/>
    <w:rsid w:val="00011A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211D3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11D3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rsid w:val="00776710"/>
    <w:rPr>
      <w:b/>
      <w:bCs/>
      <w:sz w:val="24"/>
      <w:szCs w:val="24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1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ngie-electrabel.be/dam/jcr:bf95b9cf-ba02-459a-b7f7-c56470df425f/Reglement-VGM-voor-contractanten-v15-_nov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msurl.electrabel.be:8070/sap/bc/zcontentserver?sap-client=100&amp;DOKAR=ZST&amp;DOKNR=10010383597&amp;DOKTL=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ie-electrabel.be/dam/jcr:41fea79c-dc57-47d5-8b43-d014c0cf040e/Kwalificatie-contractors-2018-V1.xl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engie-electrabel.be/dam/jcr:41fea79c-dc57-47d5-8b43-d014c0cf040e/Kwalificatie-contractors-2018-V1.x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BUG005\APPDATA\BEG%20Templates\Data\DOEL\KCD%20Documentbeheer\Kwaliteitsdocument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52AD-388A-444F-AF15-2658B1E6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Kwaliteitsdocument.dotm</Template>
  <TotalTime>0</TotalTime>
  <Pages>4</Pages>
  <Words>944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Veiligheidsovereenkomst contractors KCD</vt:lpstr>
      <vt:lpstr>Veiligheidsovereenkomst contractors KCD</vt:lpstr>
    </vt:vector>
  </TitlesOfParts>
  <Company>BEKD KVEIL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Veiligheidsovereenkomst contractors KCD</dc:title>
  <dc:subject>SAF.450 - versie 16</dc:subject>
  <dc:creator>Baert Caroline</dc:creator>
  <cp:keywords/>
  <dc:description/>
  <cp:lastModifiedBy>CLEYS Lindsay</cp:lastModifiedBy>
  <cp:revision>2</cp:revision>
  <cp:lastPrinted>2019-04-16T05:51:00Z</cp:lastPrinted>
  <dcterms:created xsi:type="dcterms:W3CDTF">2021-04-21T08:51:00Z</dcterms:created>
  <dcterms:modified xsi:type="dcterms:W3CDTF">2021-04-21T08:51:00Z</dcterms:modified>
  <cp:category>Bewijs Contract</cp:category>
  <cp:contentStatus>DRAFT 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ypt door">
    <vt:lpwstr>Daisy</vt:lpwstr>
  </property>
  <property fmtid="{D5CDD505-2E9C-101B-9397-08002B2CF9AE}" pid="3" name="Opnamedatum">
    <vt:lpwstr>23102013</vt:lpwstr>
  </property>
</Properties>
</file>