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E626" w14:textId="77777777" w:rsidR="00D45B50" w:rsidRPr="000E3A4A" w:rsidRDefault="00AB20A4">
      <w:pPr>
        <w:pStyle w:val="Titel"/>
        <w:rPr>
          <w:b/>
          <w:bCs w:val="0"/>
          <w:sz w:val="24"/>
          <w:szCs w:val="28"/>
          <w:lang w:val="nl-NL"/>
          <w:rPrChange w:id="0" w:author="CLEYS Lindsay" w:date="2021-04-21T10:55:00Z">
            <w:rPr>
              <w:b/>
              <w:bCs w:val="0"/>
              <w:sz w:val="24"/>
              <w:szCs w:val="28"/>
              <w:lang w:val="de-DE"/>
            </w:rPr>
          </w:rPrChange>
        </w:rPr>
      </w:pPr>
      <w:r w:rsidRPr="000E3A4A">
        <w:rPr>
          <w:b/>
          <w:bCs w:val="0"/>
          <w:sz w:val="24"/>
          <w:szCs w:val="28"/>
          <w:lang w:val="nl-NL"/>
          <w:rPrChange w:id="1" w:author="CLEYS Lindsay" w:date="2021-04-21T10:55:00Z">
            <w:rPr>
              <w:b/>
              <w:bCs w:val="0"/>
              <w:sz w:val="24"/>
              <w:szCs w:val="28"/>
              <w:lang w:val="de-DE"/>
            </w:rPr>
          </w:rPrChange>
        </w:rPr>
        <w:t xml:space="preserve">SICHERHEITS-, UMWELT- UND QUALITÄTSVEREINBARUNG </w:t>
      </w:r>
    </w:p>
    <w:p w14:paraId="61EC38BD" w14:textId="77777777" w:rsidR="00D45B50" w:rsidRPr="000E3A4A" w:rsidRDefault="00AB20A4">
      <w:pPr>
        <w:jc w:val="center"/>
        <w:rPr>
          <w:rFonts w:ascii="Arial" w:hAnsi="Arial" w:cs="Arial"/>
          <w:b/>
          <w:szCs w:val="28"/>
          <w:lang w:val="nl-NL"/>
          <w:rPrChange w:id="2" w:author="CLEYS Lindsay" w:date="2021-04-21T10:55:00Z">
            <w:rPr>
              <w:rFonts w:ascii="Arial" w:hAnsi="Arial" w:cs="Arial"/>
              <w:b/>
              <w:szCs w:val="28"/>
              <w:lang w:val="de-DE"/>
            </w:rPr>
          </w:rPrChange>
        </w:rPr>
      </w:pPr>
      <w:r w:rsidRPr="000E3A4A">
        <w:rPr>
          <w:rFonts w:ascii="Arial" w:hAnsi="Arial" w:cs="Arial"/>
          <w:b/>
          <w:szCs w:val="28"/>
          <w:lang w:val="nl-NL"/>
          <w:rPrChange w:id="3" w:author="CLEYS Lindsay" w:date="2021-04-21T10:55:00Z">
            <w:rPr>
              <w:rFonts w:ascii="Arial" w:hAnsi="Arial" w:cs="Arial"/>
              <w:b/>
              <w:szCs w:val="28"/>
              <w:lang w:val="de"/>
            </w:rPr>
          </w:rPrChange>
        </w:rPr>
        <w:t>ZWISCHEN AUFTRAGNEHMERN UND AUFTRAGGEBERN DES</w:t>
      </w:r>
    </w:p>
    <w:p w14:paraId="3E498B18" w14:textId="77777777" w:rsidR="00990F3A" w:rsidRPr="000E3A4A" w:rsidRDefault="00AB20A4">
      <w:pPr>
        <w:pStyle w:val="Plattetekst"/>
        <w:rPr>
          <w:b/>
          <w:bCs w:val="0"/>
          <w:sz w:val="24"/>
          <w:szCs w:val="28"/>
          <w:lang w:val="nl-NL"/>
          <w:rPrChange w:id="4" w:author="CLEYS Lindsay" w:date="2021-04-21T10:55:00Z">
            <w:rPr>
              <w:b/>
              <w:bCs w:val="0"/>
              <w:sz w:val="24"/>
              <w:szCs w:val="28"/>
            </w:rPr>
          </w:rPrChange>
        </w:rPr>
      </w:pPr>
      <w:r w:rsidRPr="000E3A4A">
        <w:rPr>
          <w:b/>
          <w:bCs w:val="0"/>
          <w:sz w:val="24"/>
          <w:szCs w:val="28"/>
          <w:lang w:val="nl-NL"/>
          <w:rPrChange w:id="5" w:author="CLEYS Lindsay" w:date="2021-04-21T10:55:00Z">
            <w:rPr>
              <w:b/>
              <w:bCs w:val="0"/>
              <w:sz w:val="24"/>
              <w:szCs w:val="28"/>
            </w:rPr>
          </w:rPrChange>
        </w:rPr>
        <w:t>ELECTRABEL-KERNKRAFTWERKS DOEL</w:t>
      </w:r>
    </w:p>
    <w:p w14:paraId="2669E8CB" w14:textId="3995EEE7" w:rsidR="00D45B50" w:rsidRPr="000E3A4A" w:rsidRDefault="00D45B50">
      <w:pPr>
        <w:pStyle w:val="Plattetekst"/>
        <w:rPr>
          <w:b/>
          <w:bCs w:val="0"/>
          <w:sz w:val="24"/>
          <w:szCs w:val="28"/>
          <w:lang w:val="nl-NL"/>
          <w:rPrChange w:id="6" w:author="CLEYS Lindsay" w:date="2021-04-21T10:55:00Z">
            <w:rPr>
              <w:b/>
              <w:bCs w:val="0"/>
              <w:sz w:val="24"/>
              <w:szCs w:val="28"/>
            </w:rPr>
          </w:rPrChange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1843"/>
        <w:gridCol w:w="2126"/>
        <w:gridCol w:w="2200"/>
      </w:tblGrid>
      <w:tr w:rsidR="00D45B50" w:rsidRPr="000E3A4A" w14:paraId="76E09F45" w14:textId="77777777" w:rsidTr="00442F80">
        <w:trPr>
          <w:trHeight w:val="433"/>
        </w:trPr>
        <w:tc>
          <w:tcPr>
            <w:tcW w:w="9997" w:type="dxa"/>
            <w:gridSpan w:val="5"/>
            <w:shd w:val="clear" w:color="auto" w:fill="C0C0C0"/>
            <w:vAlign w:val="center"/>
          </w:tcPr>
          <w:p w14:paraId="25F303AC" w14:textId="77777777" w:rsidR="00AB20A4" w:rsidRPr="000E3A4A" w:rsidRDefault="00D45B50" w:rsidP="00442F80">
            <w:pPr>
              <w:pStyle w:val="Kop2"/>
              <w:spacing w:before="60"/>
              <w:rPr>
                <w:rFonts w:ascii="Arial" w:hAnsi="Arial" w:cs="Arial"/>
                <w:lang w:val="nl-NL"/>
                <w:rPrChange w:id="7" w:author="CLEYS Lindsay" w:date="2021-04-21T10:55:00Z">
                  <w:rPr>
                    <w:rFonts w:ascii="Arial" w:hAnsi="Arial" w:cs="Arial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lang w:val="nl-NL"/>
                <w:rPrChange w:id="8" w:author="CLEYS Lindsay" w:date="2021-04-21T10:55:00Z">
                  <w:rPr>
                    <w:rFonts w:ascii="Arial" w:hAnsi="Arial" w:cs="Arial"/>
                  </w:rPr>
                </w:rPrChange>
              </w:rPr>
              <w:t>Auftrag</w:t>
            </w:r>
            <w:proofErr w:type="spellEnd"/>
          </w:p>
        </w:tc>
      </w:tr>
      <w:tr w:rsidR="00096659" w:rsidRPr="000E3A4A" w14:paraId="1284F702" w14:textId="77777777" w:rsidTr="00442F80">
        <w:trPr>
          <w:trHeight w:val="470"/>
        </w:trPr>
        <w:tc>
          <w:tcPr>
            <w:tcW w:w="9997" w:type="dxa"/>
            <w:gridSpan w:val="5"/>
            <w:vAlign w:val="center"/>
          </w:tcPr>
          <w:p w14:paraId="333EFD37" w14:textId="700C9C55" w:rsidR="00096659" w:rsidRPr="000E3A4A" w:rsidRDefault="00096659" w:rsidP="00442F80">
            <w:pPr>
              <w:spacing w:before="60"/>
              <w:rPr>
                <w:rFonts w:ascii="Arial" w:hAnsi="Arial" w:cs="Arial"/>
                <w:sz w:val="20"/>
                <w:lang w:val="nl-NL"/>
                <w:rPrChange w:id="9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</w:p>
        </w:tc>
      </w:tr>
      <w:tr w:rsidR="00424D03" w:rsidRPr="000E3A4A" w14:paraId="54F66885" w14:textId="77777777" w:rsidTr="00424D03">
        <w:trPr>
          <w:cantSplit/>
          <w:trHeight w:val="284"/>
        </w:trPr>
        <w:tc>
          <w:tcPr>
            <w:tcW w:w="2127" w:type="dxa"/>
            <w:vAlign w:val="center"/>
          </w:tcPr>
          <w:p w14:paraId="1204BAE8" w14:textId="77777777" w:rsidR="00AB20A4" w:rsidRPr="000E3A4A" w:rsidRDefault="00115890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10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11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Standorte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14:paraId="5A830C14" w14:textId="77777777" w:rsidR="00AB20A4" w:rsidRPr="000E3A4A" w:rsidRDefault="00AB20A4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12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14:paraId="70734523" w14:textId="77777777" w:rsidR="00AB20A4" w:rsidRPr="000E3A4A" w:rsidRDefault="00AB20A4" w:rsidP="00442F80">
            <w:pPr>
              <w:spacing w:before="60"/>
              <w:ind w:left="48"/>
              <w:rPr>
                <w:rFonts w:ascii="Arial" w:hAnsi="Arial" w:cs="Arial"/>
                <w:sz w:val="22"/>
                <w:szCs w:val="22"/>
                <w:lang w:val="nl-NL"/>
                <w:rPrChange w:id="13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113042CF" w14:textId="77777777" w:rsidR="00AB20A4" w:rsidRPr="000E3A4A" w:rsidRDefault="00AB20A4" w:rsidP="00442F80">
            <w:pPr>
              <w:spacing w:before="60"/>
              <w:ind w:left="240"/>
              <w:rPr>
                <w:rFonts w:ascii="Arial" w:hAnsi="Arial" w:cs="Arial"/>
                <w:sz w:val="22"/>
                <w:szCs w:val="22"/>
                <w:lang w:val="nl-NL"/>
                <w:rPrChange w:id="14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</w:p>
        </w:tc>
        <w:tc>
          <w:tcPr>
            <w:tcW w:w="2200" w:type="dxa"/>
            <w:tcBorders>
              <w:bottom w:val="single" w:sz="4" w:space="0" w:color="000000" w:themeColor="text1"/>
            </w:tcBorders>
            <w:vAlign w:val="center"/>
          </w:tcPr>
          <w:p w14:paraId="037FB2AE" w14:textId="77777777" w:rsidR="00AB20A4" w:rsidRPr="000E3A4A" w:rsidRDefault="00AB20A4" w:rsidP="00442F80">
            <w:pPr>
              <w:spacing w:before="60"/>
              <w:ind w:left="228"/>
              <w:rPr>
                <w:rFonts w:ascii="Arial" w:hAnsi="Arial" w:cs="Arial"/>
                <w:sz w:val="22"/>
                <w:szCs w:val="22"/>
                <w:lang w:val="nl-NL"/>
                <w:rPrChange w:id="1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</w:p>
        </w:tc>
      </w:tr>
      <w:tr w:rsidR="00424D03" w:rsidRPr="000E3A4A" w14:paraId="74590B23" w14:textId="77777777" w:rsidTr="00424D03">
        <w:trPr>
          <w:cantSplit/>
          <w:trHeight w:val="284"/>
        </w:trPr>
        <w:tc>
          <w:tcPr>
            <w:tcW w:w="2127" w:type="dxa"/>
            <w:vAlign w:val="center"/>
          </w:tcPr>
          <w:p w14:paraId="0C148FB6" w14:textId="77777777" w:rsidR="00115890" w:rsidRPr="000E3A4A" w:rsidRDefault="00115890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1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1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Start der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1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Arbeiten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D9E0FC" w14:textId="12225EA9" w:rsidR="00115890" w:rsidRPr="000E3A4A" w:rsidRDefault="00424D03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19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20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um]"/>
                  </w:textInput>
                </w:ffData>
              </w:fldChar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21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instrText xml:space="preserve"> FORMTEXT </w:instrText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22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23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fldChar w:fldCharType="separate"/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24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[Datum]</w:t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2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098C8F0" w14:textId="77777777" w:rsidR="00115890" w:rsidRPr="000E3A4A" w:rsidRDefault="00115890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2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2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Ende der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2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Arbeiten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 w:themeColor="text1"/>
            </w:tcBorders>
            <w:vAlign w:val="center"/>
          </w:tcPr>
          <w:p w14:paraId="40616B2A" w14:textId="3EF0668C" w:rsidR="00115890" w:rsidRPr="000E3A4A" w:rsidRDefault="00424D03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29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0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um]"/>
                  </w:textInput>
                </w:ffData>
              </w:fldChar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1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instrText xml:space="preserve"> FORMTEXT </w:instrText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2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3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fldChar w:fldCharType="separate"/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4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[Datum]</w:t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fldChar w:fldCharType="end"/>
            </w:r>
          </w:p>
        </w:tc>
      </w:tr>
      <w:tr w:rsidR="00FA1401" w:rsidRPr="000E3A4A" w14:paraId="2A576D19" w14:textId="77777777" w:rsidTr="00442F80">
        <w:trPr>
          <w:cantSplit/>
          <w:trHeight w:val="872"/>
        </w:trPr>
        <w:tc>
          <w:tcPr>
            <w:tcW w:w="2127" w:type="dxa"/>
            <w:vAlign w:val="center"/>
          </w:tcPr>
          <w:p w14:paraId="69BE4B25" w14:textId="2360291E" w:rsidR="00115890" w:rsidRPr="000E3A4A" w:rsidRDefault="00115890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3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Bestellungen</w:t>
            </w:r>
            <w:proofErr w:type="spellEnd"/>
          </w:p>
        </w:tc>
        <w:tc>
          <w:tcPr>
            <w:tcW w:w="7870" w:type="dxa"/>
            <w:gridSpan w:val="4"/>
            <w:vAlign w:val="center"/>
          </w:tcPr>
          <w:p w14:paraId="4455CAF2" w14:textId="3B162B15" w:rsidR="00115890" w:rsidRPr="000E3A4A" w:rsidRDefault="00424D03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3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9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atz für mehrere Bestellungen]"/>
                  </w:textInput>
                </w:ffData>
              </w:fldChar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0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instrText xml:space="preserve"> FORMTEXT </w:instrText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1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2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fldChar w:fldCharType="separate"/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3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[Platz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4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für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mehrere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Bestellungen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9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]</w:t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50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fldChar w:fldCharType="end"/>
            </w:r>
          </w:p>
        </w:tc>
      </w:tr>
    </w:tbl>
    <w:p w14:paraId="770120FC" w14:textId="77777777" w:rsidR="00D45B50" w:rsidRPr="000E3A4A" w:rsidRDefault="00D45B50">
      <w:pPr>
        <w:rPr>
          <w:sz w:val="16"/>
          <w:lang w:val="nl-NL"/>
          <w:rPrChange w:id="51" w:author="CLEYS Lindsay" w:date="2021-04-21T10:55:00Z">
            <w:rPr>
              <w:sz w:val="16"/>
              <w:lang w:val="nl-BE"/>
            </w:rPr>
          </w:rPrChange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7768"/>
      </w:tblGrid>
      <w:tr w:rsidR="00011A57" w:rsidRPr="000E3A4A" w14:paraId="6458C762" w14:textId="77777777" w:rsidTr="00635FBE">
        <w:trPr>
          <w:trHeight w:val="284"/>
        </w:trPr>
        <w:tc>
          <w:tcPr>
            <w:tcW w:w="9858" w:type="dxa"/>
            <w:gridSpan w:val="2"/>
            <w:shd w:val="clear" w:color="auto" w:fill="C0C0C0"/>
            <w:vAlign w:val="center"/>
          </w:tcPr>
          <w:p w14:paraId="288A7FE2" w14:textId="77777777" w:rsidR="00011A57" w:rsidRPr="000E3A4A" w:rsidRDefault="00011A57" w:rsidP="00442F80">
            <w:pPr>
              <w:pStyle w:val="Kop2"/>
              <w:spacing w:before="60"/>
              <w:rPr>
                <w:rFonts w:ascii="Arial" w:hAnsi="Arial" w:cs="Arial"/>
                <w:lang w:val="nl-NL"/>
                <w:rPrChange w:id="52" w:author="CLEYS Lindsay" w:date="2021-04-21T10:55:00Z">
                  <w:rPr>
                    <w:rFonts w:ascii="Arial" w:hAnsi="Arial" w:cs="Arial"/>
                    <w:lang w:val="fr-FR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lang w:val="nl-NL"/>
                <w:rPrChange w:id="53" w:author="CLEYS Lindsay" w:date="2021-04-21T10:55:00Z">
                  <w:rPr>
                    <w:rFonts w:ascii="Arial" w:hAnsi="Arial" w:cs="Arial"/>
                  </w:rPr>
                </w:rPrChange>
              </w:rPr>
              <w:t>Angaben</w:t>
            </w:r>
            <w:proofErr w:type="spellEnd"/>
            <w:r w:rsidRPr="000E3A4A">
              <w:rPr>
                <w:rFonts w:ascii="Arial" w:hAnsi="Arial" w:cs="Arial"/>
                <w:lang w:val="nl-NL"/>
                <w:rPrChange w:id="54" w:author="CLEYS Lindsay" w:date="2021-04-21T10:55:00Z">
                  <w:rPr>
                    <w:rFonts w:ascii="Arial" w:hAnsi="Arial" w:cs="Arial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lang w:val="nl-NL"/>
                <w:rPrChange w:id="55" w:author="CLEYS Lindsay" w:date="2021-04-21T10:55:00Z">
                  <w:rPr>
                    <w:rFonts w:ascii="Arial" w:hAnsi="Arial" w:cs="Arial"/>
                  </w:rPr>
                </w:rPrChange>
              </w:rPr>
              <w:t>zum</w:t>
            </w:r>
            <w:proofErr w:type="spellEnd"/>
            <w:r w:rsidRPr="000E3A4A">
              <w:rPr>
                <w:rFonts w:ascii="Arial" w:hAnsi="Arial" w:cs="Arial"/>
                <w:lang w:val="nl-NL"/>
                <w:rPrChange w:id="56" w:author="CLEYS Lindsay" w:date="2021-04-21T10:55:00Z">
                  <w:rPr>
                    <w:rFonts w:ascii="Arial" w:hAnsi="Arial" w:cs="Arial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lang w:val="nl-NL"/>
                <w:rPrChange w:id="57" w:author="CLEYS Lindsay" w:date="2021-04-21T10:55:00Z">
                  <w:rPr>
                    <w:rFonts w:ascii="Arial" w:hAnsi="Arial" w:cs="Arial"/>
                  </w:rPr>
                </w:rPrChange>
              </w:rPr>
              <w:t>Vertragsnehmer</w:t>
            </w:r>
            <w:proofErr w:type="spellEnd"/>
          </w:p>
        </w:tc>
      </w:tr>
      <w:tr w:rsidR="00011A57" w:rsidRPr="000E3A4A" w14:paraId="700AB6C7" w14:textId="77777777" w:rsidTr="00442F80">
        <w:trPr>
          <w:trHeight w:val="461"/>
        </w:trPr>
        <w:tc>
          <w:tcPr>
            <w:tcW w:w="2090" w:type="dxa"/>
            <w:vAlign w:val="center"/>
          </w:tcPr>
          <w:p w14:paraId="3CE5EE7B" w14:textId="77777777" w:rsidR="00011A57" w:rsidRPr="000E3A4A" w:rsidRDefault="00011A57" w:rsidP="00AB20A4">
            <w:pPr>
              <w:spacing w:line="276" w:lineRule="auto"/>
              <w:ind w:right="-514"/>
              <w:rPr>
                <w:rFonts w:ascii="Arial" w:hAnsi="Arial" w:cs="Arial"/>
                <w:sz w:val="22"/>
                <w:szCs w:val="22"/>
                <w:lang w:val="nl-NL"/>
                <w:rPrChange w:id="5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59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Firmenname</w:t>
            </w:r>
            <w:proofErr w:type="spellEnd"/>
          </w:p>
        </w:tc>
        <w:tc>
          <w:tcPr>
            <w:tcW w:w="7768" w:type="dxa"/>
            <w:vAlign w:val="center"/>
          </w:tcPr>
          <w:p w14:paraId="5BFAA7D1" w14:textId="77777777" w:rsidR="00011A57" w:rsidRPr="000E3A4A" w:rsidRDefault="00011A57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  <w:rPrChange w:id="60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</w:p>
          <w:p w14:paraId="3A04F38A" w14:textId="77777777" w:rsidR="00CB4890" w:rsidRPr="000E3A4A" w:rsidRDefault="00CB4890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  <w:rPrChange w:id="61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</w:p>
          <w:p w14:paraId="6AFFBD36" w14:textId="77777777" w:rsidR="00D677F4" w:rsidRPr="000E3A4A" w:rsidRDefault="00D677F4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  <w:rPrChange w:id="62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</w:p>
        </w:tc>
      </w:tr>
      <w:tr w:rsidR="00011A57" w:rsidRPr="000E3A4A" w14:paraId="40CF0255" w14:textId="77777777" w:rsidTr="00442F80">
        <w:trPr>
          <w:trHeight w:val="284"/>
        </w:trPr>
        <w:tc>
          <w:tcPr>
            <w:tcW w:w="2090" w:type="dxa"/>
            <w:vAlign w:val="center"/>
          </w:tcPr>
          <w:p w14:paraId="6612DB5D" w14:textId="77777777" w:rsidR="00011A57" w:rsidRPr="000E3A4A" w:rsidRDefault="00011A57" w:rsidP="00AB20A4">
            <w:pPr>
              <w:spacing w:line="276" w:lineRule="auto"/>
              <w:ind w:right="-514"/>
              <w:rPr>
                <w:rFonts w:ascii="Arial" w:hAnsi="Arial" w:cs="Arial"/>
                <w:sz w:val="22"/>
                <w:szCs w:val="22"/>
                <w:lang w:val="nl-NL"/>
                <w:rPrChange w:id="63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64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Adresse</w:t>
            </w:r>
            <w:proofErr w:type="spellEnd"/>
          </w:p>
        </w:tc>
        <w:tc>
          <w:tcPr>
            <w:tcW w:w="7768" w:type="dxa"/>
            <w:vAlign w:val="center"/>
          </w:tcPr>
          <w:p w14:paraId="7C766E5A" w14:textId="77777777" w:rsidR="00011A57" w:rsidRPr="000E3A4A" w:rsidRDefault="00011A57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  <w:rPrChange w:id="65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</w:p>
          <w:p w14:paraId="66745E4A" w14:textId="77777777" w:rsidR="00115890" w:rsidRPr="000E3A4A" w:rsidRDefault="00115890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  <w:rPrChange w:id="66" w:author="CLEYS Lindsay" w:date="2021-04-21T10:55:00Z">
                  <w:rPr>
                    <w:rFonts w:ascii="Arial" w:hAnsi="Arial" w:cs="Arial"/>
                    <w:sz w:val="20"/>
                    <w:lang w:val="en-US"/>
                  </w:rPr>
                </w:rPrChange>
              </w:rPr>
            </w:pPr>
          </w:p>
          <w:p w14:paraId="195236CB" w14:textId="77777777" w:rsidR="00D677F4" w:rsidRPr="000E3A4A" w:rsidRDefault="00D677F4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  <w:rPrChange w:id="67" w:author="CLEYS Lindsay" w:date="2021-04-21T10:55:00Z">
                  <w:rPr>
                    <w:rFonts w:ascii="Arial" w:hAnsi="Arial" w:cs="Arial"/>
                    <w:sz w:val="20"/>
                    <w:lang w:val="en-US"/>
                  </w:rPr>
                </w:rPrChange>
              </w:rPr>
            </w:pPr>
          </w:p>
          <w:p w14:paraId="020CD188" w14:textId="77777777" w:rsidR="00011A57" w:rsidRPr="000E3A4A" w:rsidRDefault="00011A57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  <w:rPrChange w:id="68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</w:p>
        </w:tc>
      </w:tr>
    </w:tbl>
    <w:p w14:paraId="12144D22" w14:textId="77777777" w:rsidR="00CB4890" w:rsidRPr="000E3A4A" w:rsidRDefault="00CB4890">
      <w:pPr>
        <w:rPr>
          <w:sz w:val="16"/>
          <w:lang w:val="nl-NL"/>
          <w:rPrChange w:id="69" w:author="CLEYS Lindsay" w:date="2021-04-21T10:55:00Z">
            <w:rPr>
              <w:sz w:val="16"/>
            </w:rPr>
          </w:rPrChange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961"/>
        <w:gridCol w:w="2807"/>
      </w:tblGrid>
      <w:tr w:rsidR="001301BE" w:rsidRPr="000E3A4A" w14:paraId="3965E6B3" w14:textId="77777777" w:rsidTr="00442F80">
        <w:trPr>
          <w:cantSplit/>
          <w:trHeight w:val="50"/>
        </w:trPr>
        <w:tc>
          <w:tcPr>
            <w:tcW w:w="2090" w:type="dxa"/>
            <w:vAlign w:val="center"/>
          </w:tcPr>
          <w:p w14:paraId="1C157326" w14:textId="77777777" w:rsidR="001301BE" w:rsidRPr="000E3A4A" w:rsidRDefault="00096659" w:rsidP="00442F80">
            <w:pPr>
              <w:pStyle w:val="Kop6"/>
              <w:spacing w:before="60"/>
              <w:ind w:right="-516"/>
              <w:rPr>
                <w:bCs w:val="0"/>
                <w:sz w:val="22"/>
                <w:szCs w:val="22"/>
                <w:lang w:val="nl-NL"/>
                <w:rPrChange w:id="70" w:author="CLEYS Lindsay" w:date="2021-04-21T10:55:00Z">
                  <w:rPr>
                    <w:bCs w:val="0"/>
                    <w:sz w:val="22"/>
                    <w:szCs w:val="22"/>
                    <w:lang w:val="de"/>
                  </w:rPr>
                </w:rPrChange>
              </w:rPr>
            </w:pPr>
            <w:proofErr w:type="spellStart"/>
            <w:r w:rsidRPr="000E3A4A">
              <w:rPr>
                <w:bCs w:val="0"/>
                <w:sz w:val="22"/>
                <w:szCs w:val="22"/>
                <w:lang w:val="nl-NL"/>
                <w:rPrChange w:id="71" w:author="CLEYS Lindsay" w:date="2021-04-21T10:55:00Z">
                  <w:rPr>
                    <w:bCs w:val="0"/>
                    <w:sz w:val="22"/>
                    <w:szCs w:val="22"/>
                    <w:lang w:val="de"/>
                  </w:rPr>
                </w:rPrChange>
              </w:rPr>
              <w:t>Verantwortliche</w:t>
            </w:r>
            <w:proofErr w:type="spellEnd"/>
          </w:p>
        </w:tc>
        <w:tc>
          <w:tcPr>
            <w:tcW w:w="4961" w:type="dxa"/>
            <w:tcBorders>
              <w:right w:val="single" w:sz="4" w:space="0" w:color="000000" w:themeColor="text1"/>
            </w:tcBorders>
            <w:vAlign w:val="center"/>
          </w:tcPr>
          <w:p w14:paraId="7DEF46CD" w14:textId="77777777" w:rsidR="001301BE" w:rsidRPr="000E3A4A" w:rsidRDefault="001301BE" w:rsidP="00442F80">
            <w:pPr>
              <w:spacing w:before="60"/>
              <w:ind w:right="-516"/>
              <w:rPr>
                <w:rFonts w:ascii="Arial" w:hAnsi="Arial" w:cs="Arial"/>
                <w:b/>
                <w:sz w:val="22"/>
                <w:szCs w:val="22"/>
                <w:lang w:val="nl-NL"/>
                <w:rPrChange w:id="72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</w:pPr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73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Name – E-Mail</w:t>
            </w: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5F7C2A0C" w14:textId="5C7F8D88" w:rsidR="001301BE" w:rsidRPr="000E3A4A" w:rsidRDefault="00424D03" w:rsidP="00442F80">
            <w:pPr>
              <w:spacing w:before="60"/>
              <w:ind w:right="-516"/>
              <w:rPr>
                <w:rFonts w:ascii="Arial" w:hAnsi="Arial" w:cs="Arial"/>
                <w:b/>
                <w:sz w:val="22"/>
                <w:szCs w:val="22"/>
                <w:lang w:val="nl-NL"/>
                <w:rPrChange w:id="74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</w:pPr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75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Tel/GSM</w:t>
            </w:r>
          </w:p>
        </w:tc>
      </w:tr>
      <w:tr w:rsidR="003F6BE5" w:rsidRPr="000E3A4A" w14:paraId="3C502223" w14:textId="77777777" w:rsidTr="00442F80">
        <w:trPr>
          <w:cantSplit/>
          <w:trHeight w:val="315"/>
        </w:trPr>
        <w:tc>
          <w:tcPr>
            <w:tcW w:w="2090" w:type="dxa"/>
            <w:vMerge w:val="restart"/>
            <w:vAlign w:val="center"/>
          </w:tcPr>
          <w:p w14:paraId="42D23E1B" w14:textId="2465907F" w:rsidR="003F6BE5" w:rsidRPr="000E3A4A" w:rsidRDefault="003F6BE5" w:rsidP="0048734C">
            <w:pPr>
              <w:spacing w:line="276" w:lineRule="auto"/>
              <w:ind w:right="-514"/>
              <w:rPr>
                <w:rFonts w:ascii="Arial" w:hAnsi="Arial" w:cs="Arial"/>
                <w:sz w:val="22"/>
                <w:szCs w:val="22"/>
                <w:lang w:val="nl-NL"/>
                <w:rPrChange w:id="7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7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Betriebsleiter</w:t>
            </w:r>
            <w:proofErr w:type="spellEnd"/>
          </w:p>
        </w:tc>
        <w:tc>
          <w:tcPr>
            <w:tcW w:w="4961" w:type="dxa"/>
            <w:tcBorders>
              <w:right w:val="single" w:sz="4" w:space="0" w:color="000000" w:themeColor="text1"/>
            </w:tcBorders>
            <w:vAlign w:val="center"/>
          </w:tcPr>
          <w:p w14:paraId="16A5588B" w14:textId="77777777" w:rsidR="003F6BE5" w:rsidRPr="000E3A4A" w:rsidRDefault="003F6BE5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  <w:rPrChange w:id="78" w:author="CLEYS Lindsay" w:date="2021-04-21T10:55:00Z">
                  <w:rPr>
                    <w:rFonts w:ascii="Arial" w:hAnsi="Arial" w:cs="Arial"/>
                    <w:bCs/>
                    <w:sz w:val="20"/>
                    <w:lang w:val="nl-BE"/>
                  </w:rPr>
                </w:rPrChange>
              </w:rPr>
            </w:pPr>
          </w:p>
          <w:p w14:paraId="604291F4" w14:textId="77777777" w:rsidR="00FA1401" w:rsidRPr="000E3A4A" w:rsidRDefault="00FA1401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  <w:rPrChange w:id="79" w:author="CLEYS Lindsay" w:date="2021-04-21T10:55:00Z">
                  <w:rPr>
                    <w:rFonts w:ascii="Arial" w:hAnsi="Arial" w:cs="Arial"/>
                    <w:bCs/>
                    <w:sz w:val="20"/>
                    <w:lang w:val="nl-BE"/>
                  </w:rPr>
                </w:rPrChange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74E62616" w14:textId="77777777" w:rsidR="003F6BE5" w:rsidRPr="000E3A4A" w:rsidRDefault="003F6BE5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  <w:rPrChange w:id="80" w:author="CLEYS Lindsay" w:date="2021-04-21T10:55:00Z">
                  <w:rPr>
                    <w:rFonts w:ascii="Arial" w:hAnsi="Arial" w:cs="Arial"/>
                    <w:bCs/>
                    <w:sz w:val="20"/>
                    <w:lang w:val="nl-BE"/>
                  </w:rPr>
                </w:rPrChange>
              </w:rPr>
            </w:pPr>
          </w:p>
        </w:tc>
      </w:tr>
      <w:tr w:rsidR="003F6BE5" w:rsidRPr="000E3A4A" w14:paraId="07B58FC1" w14:textId="77777777" w:rsidTr="00442F80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693A7433" w14:textId="77777777" w:rsidR="003F6BE5" w:rsidRPr="000E3A4A" w:rsidRDefault="003F6BE5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  <w:rPrChange w:id="81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</w:p>
        </w:tc>
        <w:tc>
          <w:tcPr>
            <w:tcW w:w="4961" w:type="dxa"/>
            <w:tcBorders>
              <w:right w:val="single" w:sz="4" w:space="0" w:color="000000" w:themeColor="text1"/>
            </w:tcBorders>
            <w:vAlign w:val="center"/>
          </w:tcPr>
          <w:p w14:paraId="0288C06B" w14:textId="77777777" w:rsidR="003F6BE5" w:rsidRPr="000E3A4A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  <w:rPrChange w:id="82" w:author="CLEYS Lindsay" w:date="2021-04-21T10:55:00Z">
                  <w:rPr>
                    <w:rFonts w:ascii="Arial" w:hAnsi="Arial" w:cs="Arial"/>
                    <w:bCs/>
                    <w:sz w:val="20"/>
                    <w:lang w:val="nl-BE"/>
                  </w:rPr>
                </w:rPrChange>
              </w:rPr>
            </w:pPr>
          </w:p>
          <w:p w14:paraId="534A6DF6" w14:textId="77777777" w:rsidR="00FA1401" w:rsidRPr="000E3A4A" w:rsidRDefault="00FA1401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  <w:rPrChange w:id="83" w:author="CLEYS Lindsay" w:date="2021-04-21T10:55:00Z">
                  <w:rPr>
                    <w:rFonts w:ascii="Arial" w:hAnsi="Arial" w:cs="Arial"/>
                    <w:bCs/>
                    <w:sz w:val="20"/>
                    <w:lang w:val="nl-BE"/>
                  </w:rPr>
                </w:rPrChange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69694CD6" w14:textId="77777777" w:rsidR="003F6BE5" w:rsidRPr="000E3A4A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  <w:rPrChange w:id="84" w:author="CLEYS Lindsay" w:date="2021-04-21T10:55:00Z">
                  <w:rPr>
                    <w:rFonts w:ascii="Arial" w:hAnsi="Arial" w:cs="Arial"/>
                    <w:bCs/>
                    <w:sz w:val="20"/>
                    <w:lang w:val="nl-BE"/>
                  </w:rPr>
                </w:rPrChange>
              </w:rPr>
            </w:pPr>
          </w:p>
        </w:tc>
      </w:tr>
      <w:tr w:rsidR="003F6BE5" w:rsidRPr="000E3A4A" w14:paraId="6D3E7077" w14:textId="77777777" w:rsidTr="00442F80">
        <w:trPr>
          <w:cantSplit/>
          <w:trHeight w:val="47"/>
        </w:trPr>
        <w:tc>
          <w:tcPr>
            <w:tcW w:w="2090" w:type="dxa"/>
            <w:vMerge w:val="restart"/>
            <w:vAlign w:val="center"/>
          </w:tcPr>
          <w:p w14:paraId="6D9B17F1" w14:textId="676515CD" w:rsidR="003F6BE5" w:rsidRPr="000E3A4A" w:rsidRDefault="003F6BE5" w:rsidP="0048734C">
            <w:pPr>
              <w:spacing w:line="276" w:lineRule="auto"/>
              <w:ind w:right="-514"/>
              <w:rPr>
                <w:rFonts w:ascii="Arial" w:hAnsi="Arial" w:cs="Arial"/>
                <w:sz w:val="22"/>
                <w:szCs w:val="22"/>
                <w:lang w:val="nl-NL"/>
                <w:rPrChange w:id="8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8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Projektleiter</w:t>
            </w:r>
            <w:proofErr w:type="spellEnd"/>
          </w:p>
        </w:tc>
        <w:tc>
          <w:tcPr>
            <w:tcW w:w="4961" w:type="dxa"/>
            <w:tcBorders>
              <w:right w:val="single" w:sz="4" w:space="0" w:color="000000" w:themeColor="text1"/>
            </w:tcBorders>
            <w:vAlign w:val="center"/>
          </w:tcPr>
          <w:p w14:paraId="71F26F9C" w14:textId="77777777" w:rsidR="003F6BE5" w:rsidRPr="000E3A4A" w:rsidRDefault="003F6BE5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  <w:rPrChange w:id="87" w:author="CLEYS Lindsay" w:date="2021-04-21T10:55:00Z">
                  <w:rPr>
                    <w:rFonts w:ascii="Arial" w:hAnsi="Arial" w:cs="Arial"/>
                    <w:bCs/>
                    <w:sz w:val="20"/>
                    <w:lang w:val="nl-BE"/>
                  </w:rPr>
                </w:rPrChange>
              </w:rPr>
            </w:pPr>
          </w:p>
          <w:p w14:paraId="7CB0A5A2" w14:textId="77777777" w:rsidR="00FA1401" w:rsidRPr="000E3A4A" w:rsidRDefault="00FA1401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  <w:rPrChange w:id="88" w:author="CLEYS Lindsay" w:date="2021-04-21T10:55:00Z">
                  <w:rPr>
                    <w:rFonts w:ascii="Arial" w:hAnsi="Arial" w:cs="Arial"/>
                    <w:bCs/>
                    <w:sz w:val="20"/>
                    <w:lang w:val="nl-BE"/>
                  </w:rPr>
                </w:rPrChange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1FCF42B2" w14:textId="77777777" w:rsidR="003F6BE5" w:rsidRPr="000E3A4A" w:rsidRDefault="003F6BE5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  <w:rPrChange w:id="89" w:author="CLEYS Lindsay" w:date="2021-04-21T10:55:00Z">
                  <w:rPr>
                    <w:rFonts w:ascii="Arial" w:hAnsi="Arial" w:cs="Arial"/>
                    <w:bCs/>
                    <w:sz w:val="20"/>
                    <w:lang w:val="nl-BE"/>
                  </w:rPr>
                </w:rPrChange>
              </w:rPr>
            </w:pPr>
          </w:p>
        </w:tc>
      </w:tr>
      <w:tr w:rsidR="003F6BE5" w:rsidRPr="000E3A4A" w14:paraId="79CF7A31" w14:textId="77777777" w:rsidTr="00442F80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0F6D8237" w14:textId="77777777" w:rsidR="003F6BE5" w:rsidRPr="000E3A4A" w:rsidRDefault="003F6BE5" w:rsidP="00AB20A4">
            <w:pPr>
              <w:spacing w:line="276" w:lineRule="auto"/>
              <w:ind w:right="-514"/>
              <w:rPr>
                <w:rFonts w:ascii="Arial" w:hAnsi="Arial" w:cs="Arial"/>
                <w:sz w:val="22"/>
                <w:szCs w:val="22"/>
                <w:lang w:val="nl-NL"/>
                <w:rPrChange w:id="90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</w:p>
        </w:tc>
        <w:tc>
          <w:tcPr>
            <w:tcW w:w="4961" w:type="dxa"/>
            <w:tcBorders>
              <w:right w:val="single" w:sz="4" w:space="0" w:color="000000" w:themeColor="text1"/>
            </w:tcBorders>
            <w:vAlign w:val="center"/>
          </w:tcPr>
          <w:p w14:paraId="77292A8E" w14:textId="77777777" w:rsidR="003F6BE5" w:rsidRPr="000E3A4A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  <w:rPrChange w:id="91" w:author="CLEYS Lindsay" w:date="2021-04-21T10:55:00Z">
                  <w:rPr>
                    <w:rFonts w:ascii="Arial" w:hAnsi="Arial" w:cs="Arial"/>
                    <w:bCs/>
                    <w:sz w:val="20"/>
                    <w:lang w:val="nl-BE"/>
                  </w:rPr>
                </w:rPrChange>
              </w:rPr>
            </w:pPr>
          </w:p>
          <w:p w14:paraId="01527ABB" w14:textId="77777777" w:rsidR="00FA1401" w:rsidRPr="000E3A4A" w:rsidRDefault="00FA1401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  <w:rPrChange w:id="92" w:author="CLEYS Lindsay" w:date="2021-04-21T10:55:00Z">
                  <w:rPr>
                    <w:rFonts w:ascii="Arial" w:hAnsi="Arial" w:cs="Arial"/>
                    <w:bCs/>
                    <w:sz w:val="20"/>
                    <w:lang w:val="nl-BE"/>
                  </w:rPr>
                </w:rPrChange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543B1633" w14:textId="77777777" w:rsidR="003F6BE5" w:rsidRPr="000E3A4A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  <w:rPrChange w:id="93" w:author="CLEYS Lindsay" w:date="2021-04-21T10:55:00Z">
                  <w:rPr>
                    <w:rFonts w:ascii="Arial" w:hAnsi="Arial" w:cs="Arial"/>
                    <w:bCs/>
                    <w:sz w:val="20"/>
                    <w:lang w:val="nl-BE"/>
                  </w:rPr>
                </w:rPrChange>
              </w:rPr>
            </w:pPr>
          </w:p>
        </w:tc>
      </w:tr>
      <w:tr w:rsidR="003F6BE5" w:rsidRPr="000E3A4A" w14:paraId="0BFE745F" w14:textId="77777777" w:rsidTr="00442F80">
        <w:trPr>
          <w:cantSplit/>
          <w:trHeight w:val="47"/>
        </w:trPr>
        <w:tc>
          <w:tcPr>
            <w:tcW w:w="2090" w:type="dxa"/>
            <w:vMerge w:val="restart"/>
            <w:vAlign w:val="center"/>
          </w:tcPr>
          <w:p w14:paraId="4C6E6636" w14:textId="2C02461F" w:rsidR="003F6BE5" w:rsidRPr="000E3A4A" w:rsidRDefault="003F6BE5" w:rsidP="0048734C">
            <w:pPr>
              <w:spacing w:line="276" w:lineRule="auto"/>
              <w:ind w:right="-514"/>
              <w:rPr>
                <w:rFonts w:ascii="Arial" w:hAnsi="Arial" w:cs="Arial"/>
                <w:sz w:val="22"/>
                <w:szCs w:val="22"/>
                <w:lang w:val="nl-NL"/>
                <w:rPrChange w:id="94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9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Lokale </w:t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9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br/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9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Verantwortliche</w:t>
            </w:r>
            <w:proofErr w:type="spellEnd"/>
          </w:p>
        </w:tc>
        <w:tc>
          <w:tcPr>
            <w:tcW w:w="4961" w:type="dxa"/>
            <w:tcBorders>
              <w:right w:val="single" w:sz="4" w:space="0" w:color="000000" w:themeColor="text1"/>
            </w:tcBorders>
            <w:vAlign w:val="center"/>
          </w:tcPr>
          <w:p w14:paraId="42540C92" w14:textId="77777777" w:rsidR="003F6BE5" w:rsidRPr="000E3A4A" w:rsidRDefault="003F6BE5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  <w:rPrChange w:id="98" w:author="CLEYS Lindsay" w:date="2021-04-21T10:55:00Z">
                  <w:rPr>
                    <w:rFonts w:ascii="Arial" w:hAnsi="Arial" w:cs="Arial"/>
                    <w:bCs/>
                    <w:sz w:val="20"/>
                    <w:lang w:val="nl-BE"/>
                  </w:rPr>
                </w:rPrChange>
              </w:rPr>
            </w:pPr>
          </w:p>
          <w:p w14:paraId="2D73068C" w14:textId="77777777" w:rsidR="00FA1401" w:rsidRPr="000E3A4A" w:rsidRDefault="00FA1401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  <w:rPrChange w:id="99" w:author="CLEYS Lindsay" w:date="2021-04-21T10:55:00Z">
                  <w:rPr>
                    <w:rFonts w:ascii="Arial" w:hAnsi="Arial" w:cs="Arial"/>
                    <w:bCs/>
                    <w:sz w:val="20"/>
                    <w:lang w:val="nl-BE"/>
                  </w:rPr>
                </w:rPrChange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30CEE39B" w14:textId="77777777" w:rsidR="003F6BE5" w:rsidRPr="000E3A4A" w:rsidRDefault="003F6BE5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  <w:rPrChange w:id="100" w:author="CLEYS Lindsay" w:date="2021-04-21T10:55:00Z">
                  <w:rPr>
                    <w:rFonts w:ascii="Arial" w:hAnsi="Arial" w:cs="Arial"/>
                    <w:bCs/>
                    <w:sz w:val="20"/>
                    <w:lang w:val="nl-BE"/>
                  </w:rPr>
                </w:rPrChange>
              </w:rPr>
            </w:pPr>
          </w:p>
        </w:tc>
      </w:tr>
      <w:tr w:rsidR="003F6BE5" w:rsidRPr="000E3A4A" w14:paraId="26973BB4" w14:textId="77777777" w:rsidTr="00442F80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3BC329CB" w14:textId="77777777" w:rsidR="003F6BE5" w:rsidRPr="000E3A4A" w:rsidRDefault="003F6BE5">
            <w:pPr>
              <w:spacing w:line="276" w:lineRule="auto"/>
              <w:ind w:right="-514"/>
              <w:rPr>
                <w:rFonts w:ascii="Arial" w:hAnsi="Arial" w:cs="Arial"/>
                <w:sz w:val="22"/>
                <w:szCs w:val="22"/>
                <w:lang w:val="nl-NL"/>
                <w:rPrChange w:id="101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</w:p>
        </w:tc>
        <w:tc>
          <w:tcPr>
            <w:tcW w:w="4961" w:type="dxa"/>
            <w:tcBorders>
              <w:right w:val="single" w:sz="4" w:space="0" w:color="000000" w:themeColor="text1"/>
            </w:tcBorders>
            <w:vAlign w:val="center"/>
          </w:tcPr>
          <w:p w14:paraId="49271CF3" w14:textId="77777777" w:rsidR="003F6BE5" w:rsidRPr="000E3A4A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  <w:rPrChange w:id="102" w:author="CLEYS Lindsay" w:date="2021-04-21T10:55:00Z">
                  <w:rPr>
                    <w:rFonts w:ascii="Arial" w:hAnsi="Arial" w:cs="Arial"/>
                    <w:bCs/>
                    <w:sz w:val="20"/>
                    <w:lang w:val="nl-BE"/>
                  </w:rPr>
                </w:rPrChange>
              </w:rPr>
            </w:pPr>
          </w:p>
          <w:p w14:paraId="7C8E65B3" w14:textId="77777777" w:rsidR="00FA1401" w:rsidRPr="000E3A4A" w:rsidRDefault="00FA1401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  <w:rPrChange w:id="103" w:author="CLEYS Lindsay" w:date="2021-04-21T10:55:00Z">
                  <w:rPr>
                    <w:rFonts w:ascii="Arial" w:hAnsi="Arial" w:cs="Arial"/>
                    <w:bCs/>
                    <w:sz w:val="20"/>
                    <w:lang w:val="nl-BE"/>
                  </w:rPr>
                </w:rPrChange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7DE0728B" w14:textId="77777777" w:rsidR="003F6BE5" w:rsidRPr="000E3A4A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  <w:rPrChange w:id="104" w:author="CLEYS Lindsay" w:date="2021-04-21T10:55:00Z">
                  <w:rPr>
                    <w:rFonts w:ascii="Arial" w:hAnsi="Arial" w:cs="Arial"/>
                    <w:bCs/>
                    <w:sz w:val="20"/>
                    <w:lang w:val="nl-BE"/>
                  </w:rPr>
                </w:rPrChange>
              </w:rPr>
            </w:pPr>
          </w:p>
        </w:tc>
      </w:tr>
      <w:tr w:rsidR="003F6BE5" w:rsidRPr="000E3A4A" w14:paraId="17B0D488" w14:textId="77777777" w:rsidTr="00442F80">
        <w:trPr>
          <w:cantSplit/>
          <w:trHeight w:val="47"/>
        </w:trPr>
        <w:tc>
          <w:tcPr>
            <w:tcW w:w="2090" w:type="dxa"/>
            <w:vMerge w:val="restart"/>
            <w:vAlign w:val="center"/>
          </w:tcPr>
          <w:p w14:paraId="576E42A9" w14:textId="6E48D545" w:rsidR="003F6BE5" w:rsidRPr="000E3A4A" w:rsidRDefault="003F6BE5" w:rsidP="0048734C">
            <w:pPr>
              <w:spacing w:line="276" w:lineRule="auto"/>
              <w:ind w:right="-514"/>
              <w:rPr>
                <w:rFonts w:ascii="Arial" w:hAnsi="Arial" w:cs="Arial"/>
                <w:sz w:val="22"/>
                <w:szCs w:val="22"/>
                <w:lang w:val="nl-NL"/>
                <w:rPrChange w:id="10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10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Beauftragter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10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10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für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109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110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Unfallverhütung</w:t>
            </w:r>
            <w:proofErr w:type="spellEnd"/>
          </w:p>
        </w:tc>
        <w:tc>
          <w:tcPr>
            <w:tcW w:w="4961" w:type="dxa"/>
            <w:tcBorders>
              <w:right w:val="single" w:sz="4" w:space="0" w:color="000000" w:themeColor="text1"/>
            </w:tcBorders>
            <w:vAlign w:val="center"/>
          </w:tcPr>
          <w:p w14:paraId="3C002EE0" w14:textId="77777777" w:rsidR="003F6BE5" w:rsidRPr="000E3A4A" w:rsidRDefault="003F6BE5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  <w:rPrChange w:id="111" w:author="CLEYS Lindsay" w:date="2021-04-21T10:55:00Z">
                  <w:rPr>
                    <w:rFonts w:ascii="Arial" w:hAnsi="Arial" w:cs="Arial"/>
                    <w:bCs/>
                    <w:sz w:val="20"/>
                    <w:lang w:val="nl-BE"/>
                  </w:rPr>
                </w:rPrChange>
              </w:rPr>
            </w:pPr>
          </w:p>
          <w:p w14:paraId="6E132D46" w14:textId="77777777" w:rsidR="00FA1401" w:rsidRPr="000E3A4A" w:rsidRDefault="00FA1401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  <w:rPrChange w:id="112" w:author="CLEYS Lindsay" w:date="2021-04-21T10:55:00Z">
                  <w:rPr>
                    <w:rFonts w:ascii="Arial" w:hAnsi="Arial" w:cs="Arial"/>
                    <w:bCs/>
                    <w:sz w:val="20"/>
                    <w:lang w:val="nl-BE"/>
                  </w:rPr>
                </w:rPrChange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70BCD7D4" w14:textId="77777777" w:rsidR="003F6BE5" w:rsidRPr="000E3A4A" w:rsidRDefault="003F6BE5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  <w:rPrChange w:id="113" w:author="CLEYS Lindsay" w:date="2021-04-21T10:55:00Z">
                  <w:rPr>
                    <w:rFonts w:ascii="Arial" w:hAnsi="Arial" w:cs="Arial"/>
                    <w:bCs/>
                    <w:sz w:val="20"/>
                    <w:lang w:val="nl-BE"/>
                  </w:rPr>
                </w:rPrChange>
              </w:rPr>
            </w:pPr>
          </w:p>
        </w:tc>
      </w:tr>
      <w:tr w:rsidR="003F6BE5" w:rsidRPr="000E3A4A" w14:paraId="13B18E99" w14:textId="77777777" w:rsidTr="00442F80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75D62A43" w14:textId="77777777" w:rsidR="003F6BE5" w:rsidRPr="000E3A4A" w:rsidRDefault="003F6BE5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  <w:rPrChange w:id="114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</w:p>
        </w:tc>
        <w:tc>
          <w:tcPr>
            <w:tcW w:w="4961" w:type="dxa"/>
            <w:tcBorders>
              <w:right w:val="single" w:sz="4" w:space="0" w:color="000000" w:themeColor="text1"/>
            </w:tcBorders>
            <w:vAlign w:val="center"/>
          </w:tcPr>
          <w:p w14:paraId="342049C5" w14:textId="77777777" w:rsidR="003F6BE5" w:rsidRPr="000E3A4A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  <w:rPrChange w:id="115" w:author="CLEYS Lindsay" w:date="2021-04-21T10:55:00Z">
                  <w:rPr>
                    <w:rFonts w:ascii="Arial" w:hAnsi="Arial" w:cs="Arial"/>
                    <w:bCs/>
                    <w:sz w:val="20"/>
                    <w:lang w:val="nl-BE"/>
                  </w:rPr>
                </w:rPrChange>
              </w:rPr>
            </w:pPr>
          </w:p>
          <w:p w14:paraId="55BAE71A" w14:textId="77777777" w:rsidR="00FA1401" w:rsidRPr="000E3A4A" w:rsidRDefault="00FA1401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  <w:rPrChange w:id="116" w:author="CLEYS Lindsay" w:date="2021-04-21T10:55:00Z">
                  <w:rPr>
                    <w:rFonts w:ascii="Arial" w:hAnsi="Arial" w:cs="Arial"/>
                    <w:bCs/>
                    <w:sz w:val="20"/>
                    <w:lang w:val="nl-BE"/>
                  </w:rPr>
                </w:rPrChange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7E40B6CB" w14:textId="77777777" w:rsidR="003F6BE5" w:rsidRPr="000E3A4A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  <w:rPrChange w:id="117" w:author="CLEYS Lindsay" w:date="2021-04-21T10:55:00Z">
                  <w:rPr>
                    <w:rFonts w:ascii="Arial" w:hAnsi="Arial" w:cs="Arial"/>
                    <w:bCs/>
                    <w:sz w:val="20"/>
                    <w:lang w:val="nl-BE"/>
                  </w:rPr>
                </w:rPrChange>
              </w:rPr>
            </w:pPr>
          </w:p>
        </w:tc>
      </w:tr>
    </w:tbl>
    <w:p w14:paraId="7F977685" w14:textId="77777777" w:rsidR="00115890" w:rsidRPr="000E3A4A" w:rsidRDefault="00115890">
      <w:pPr>
        <w:rPr>
          <w:sz w:val="16"/>
          <w:lang w:val="nl-NL"/>
          <w:rPrChange w:id="118" w:author="CLEYS Lindsay" w:date="2021-04-21T10:55:00Z">
            <w:rPr>
              <w:sz w:val="16"/>
              <w:lang w:val="nl-BE"/>
            </w:rPr>
          </w:rPrChange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7"/>
        <w:gridCol w:w="1559"/>
        <w:gridCol w:w="864"/>
      </w:tblGrid>
      <w:tr w:rsidR="00D45B50" w:rsidRPr="000E3A4A" w14:paraId="3E0B62CA" w14:textId="77777777" w:rsidTr="00442F80">
        <w:trPr>
          <w:cantSplit/>
          <w:trHeight w:val="426"/>
        </w:trPr>
        <w:tc>
          <w:tcPr>
            <w:tcW w:w="7477" w:type="dxa"/>
            <w:tcBorders>
              <w:bottom w:val="single" w:sz="4" w:space="0" w:color="auto"/>
            </w:tcBorders>
            <w:vAlign w:val="center"/>
          </w:tcPr>
          <w:p w14:paraId="70AACA58" w14:textId="77777777" w:rsidR="00096659" w:rsidRPr="000E3A4A" w:rsidRDefault="00E87287" w:rsidP="00442F80">
            <w:pPr>
              <w:pStyle w:val="Kop3"/>
              <w:spacing w:before="60"/>
              <w:rPr>
                <w:rFonts w:ascii="Arial" w:hAnsi="Arial" w:cs="Arial"/>
                <w:b w:val="0"/>
                <w:bCs w:val="0"/>
                <w:sz w:val="22"/>
                <w:szCs w:val="22"/>
                <w:lang w:val="nl-NL"/>
                <w:rPrChange w:id="119" w:author="CLEYS Lindsay" w:date="2021-04-21T10:55:00Z">
                  <w:rPr>
                    <w:rFonts w:ascii="Arial" w:hAnsi="Arial" w:cs="Arial"/>
                    <w:b w:val="0"/>
                    <w:bCs w:val="0"/>
                    <w:sz w:val="22"/>
                    <w:szCs w:val="22"/>
                    <w:lang w:val="d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b w:val="0"/>
                <w:bCs w:val="0"/>
                <w:sz w:val="22"/>
                <w:szCs w:val="22"/>
                <w:lang w:val="nl-NL"/>
                <w:rPrChange w:id="120" w:author="CLEYS Lindsay" w:date="2021-04-21T10:55:00Z">
                  <w:rPr>
                    <w:rFonts w:ascii="Arial" w:hAnsi="Arial" w:cs="Arial"/>
                    <w:b w:val="0"/>
                    <w:bCs w:val="0"/>
                    <w:sz w:val="22"/>
                    <w:szCs w:val="22"/>
                    <w:lang w:val="de"/>
                  </w:rPr>
                </w:rPrChange>
              </w:rPr>
              <w:t>Ist</w:t>
            </w:r>
            <w:proofErr w:type="spellEnd"/>
            <w:r w:rsidRPr="000E3A4A">
              <w:rPr>
                <w:rFonts w:ascii="Arial" w:hAnsi="Arial" w:cs="Arial"/>
                <w:b w:val="0"/>
                <w:bCs w:val="0"/>
                <w:sz w:val="22"/>
                <w:szCs w:val="22"/>
                <w:lang w:val="nl-NL"/>
                <w:rPrChange w:id="121" w:author="CLEYS Lindsay" w:date="2021-04-21T10:55:00Z">
                  <w:rPr>
                    <w:rFonts w:ascii="Arial" w:hAnsi="Arial" w:cs="Arial"/>
                    <w:b w:val="0"/>
                    <w:bCs w:val="0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b w:val="0"/>
                <w:bCs w:val="0"/>
                <w:sz w:val="22"/>
                <w:szCs w:val="22"/>
                <w:lang w:val="nl-NL"/>
                <w:rPrChange w:id="122" w:author="CLEYS Lindsay" w:date="2021-04-21T10:55:00Z">
                  <w:rPr>
                    <w:rFonts w:ascii="Arial" w:hAnsi="Arial" w:cs="Arial"/>
                    <w:b w:val="0"/>
                    <w:bCs w:val="0"/>
                    <w:sz w:val="22"/>
                    <w:szCs w:val="22"/>
                    <w:lang w:val="de"/>
                  </w:rPr>
                </w:rPrChange>
              </w:rPr>
              <w:t>ein</w:t>
            </w:r>
            <w:proofErr w:type="spellEnd"/>
            <w:r w:rsidRPr="000E3A4A">
              <w:rPr>
                <w:rFonts w:ascii="Arial" w:hAnsi="Arial" w:cs="Arial"/>
                <w:b w:val="0"/>
                <w:bCs w:val="0"/>
                <w:sz w:val="22"/>
                <w:szCs w:val="22"/>
                <w:lang w:val="nl-NL"/>
                <w:rPrChange w:id="123" w:author="CLEYS Lindsay" w:date="2021-04-21T10:55:00Z">
                  <w:rPr>
                    <w:rFonts w:ascii="Arial" w:hAnsi="Arial" w:cs="Arial"/>
                    <w:b w:val="0"/>
                    <w:bCs w:val="0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bCs w:val="0"/>
                <w:sz w:val="22"/>
                <w:szCs w:val="22"/>
                <w:lang w:val="nl-NL"/>
                <w:rPrChange w:id="124" w:author="CLEYS Lindsay" w:date="2021-04-21T10:55:00Z">
                  <w:rPr>
                    <w:rFonts w:ascii="Arial" w:hAnsi="Arial" w:cs="Arial"/>
                    <w:bCs w:val="0"/>
                    <w:sz w:val="22"/>
                    <w:szCs w:val="22"/>
                    <w:lang w:val="de"/>
                  </w:rPr>
                </w:rPrChange>
              </w:rPr>
              <w:t>Organigramm</w:t>
            </w:r>
            <w:proofErr w:type="spellEnd"/>
            <w:r w:rsidRPr="000E3A4A">
              <w:rPr>
                <w:rFonts w:ascii="Arial" w:hAnsi="Arial" w:cs="Arial"/>
                <w:b w:val="0"/>
                <w:bCs w:val="0"/>
                <w:sz w:val="22"/>
                <w:szCs w:val="22"/>
                <w:lang w:val="nl-NL"/>
                <w:rPrChange w:id="125" w:author="CLEYS Lindsay" w:date="2021-04-21T10:55:00Z">
                  <w:rPr>
                    <w:rFonts w:ascii="Arial" w:hAnsi="Arial" w:cs="Arial"/>
                    <w:b w:val="0"/>
                    <w:bCs w:val="0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b w:val="0"/>
                <w:bCs w:val="0"/>
                <w:sz w:val="22"/>
                <w:szCs w:val="22"/>
                <w:lang w:val="nl-NL"/>
                <w:rPrChange w:id="126" w:author="CLEYS Lindsay" w:date="2021-04-21T10:55:00Z">
                  <w:rPr>
                    <w:rFonts w:ascii="Arial" w:hAnsi="Arial" w:cs="Arial"/>
                    <w:b w:val="0"/>
                    <w:bCs w:val="0"/>
                    <w:sz w:val="22"/>
                    <w:szCs w:val="22"/>
                    <w:lang w:val="de"/>
                  </w:rPr>
                </w:rPrChange>
              </w:rPr>
              <w:t>für</w:t>
            </w:r>
            <w:proofErr w:type="spellEnd"/>
            <w:r w:rsidRPr="000E3A4A">
              <w:rPr>
                <w:rFonts w:ascii="Arial" w:hAnsi="Arial" w:cs="Arial"/>
                <w:b w:val="0"/>
                <w:bCs w:val="0"/>
                <w:sz w:val="22"/>
                <w:szCs w:val="22"/>
                <w:lang w:val="nl-NL"/>
                <w:rPrChange w:id="127" w:author="CLEYS Lindsay" w:date="2021-04-21T10:55:00Z">
                  <w:rPr>
                    <w:rFonts w:ascii="Arial" w:hAnsi="Arial" w:cs="Arial"/>
                    <w:b w:val="0"/>
                    <w:bCs w:val="0"/>
                    <w:sz w:val="22"/>
                    <w:szCs w:val="22"/>
                    <w:lang w:val="de"/>
                  </w:rPr>
                </w:rPrChange>
              </w:rPr>
              <w:t xml:space="preserve"> den </w:t>
            </w:r>
            <w:proofErr w:type="spellStart"/>
            <w:r w:rsidRPr="000E3A4A">
              <w:rPr>
                <w:rFonts w:ascii="Arial" w:hAnsi="Arial" w:cs="Arial"/>
                <w:b w:val="0"/>
                <w:bCs w:val="0"/>
                <w:sz w:val="22"/>
                <w:szCs w:val="22"/>
                <w:lang w:val="nl-NL"/>
                <w:rPrChange w:id="128" w:author="CLEYS Lindsay" w:date="2021-04-21T10:55:00Z">
                  <w:rPr>
                    <w:rFonts w:ascii="Arial" w:hAnsi="Arial" w:cs="Arial"/>
                    <w:b w:val="0"/>
                    <w:bCs w:val="0"/>
                    <w:sz w:val="22"/>
                    <w:szCs w:val="22"/>
                    <w:lang w:val="de"/>
                  </w:rPr>
                </w:rPrChange>
              </w:rPr>
              <w:t>beschriebenen</w:t>
            </w:r>
            <w:proofErr w:type="spellEnd"/>
            <w:r w:rsidRPr="000E3A4A">
              <w:rPr>
                <w:rFonts w:ascii="Arial" w:hAnsi="Arial" w:cs="Arial"/>
                <w:b w:val="0"/>
                <w:bCs w:val="0"/>
                <w:sz w:val="22"/>
                <w:szCs w:val="22"/>
                <w:lang w:val="nl-NL"/>
                <w:rPrChange w:id="129" w:author="CLEYS Lindsay" w:date="2021-04-21T10:55:00Z">
                  <w:rPr>
                    <w:rFonts w:ascii="Arial" w:hAnsi="Arial" w:cs="Arial"/>
                    <w:b w:val="0"/>
                    <w:bCs w:val="0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b w:val="0"/>
                <w:bCs w:val="0"/>
                <w:sz w:val="22"/>
                <w:szCs w:val="22"/>
                <w:lang w:val="nl-NL"/>
                <w:rPrChange w:id="130" w:author="CLEYS Lindsay" w:date="2021-04-21T10:55:00Z">
                  <w:rPr>
                    <w:rFonts w:ascii="Arial" w:hAnsi="Arial" w:cs="Arial"/>
                    <w:b w:val="0"/>
                    <w:bCs w:val="0"/>
                    <w:sz w:val="22"/>
                    <w:szCs w:val="22"/>
                    <w:lang w:val="de"/>
                  </w:rPr>
                </w:rPrChange>
              </w:rPr>
              <w:t>Auftrag</w:t>
            </w:r>
            <w:proofErr w:type="spellEnd"/>
            <w:r w:rsidRPr="000E3A4A">
              <w:rPr>
                <w:rFonts w:ascii="Arial" w:hAnsi="Arial" w:cs="Arial"/>
                <w:b w:val="0"/>
                <w:bCs w:val="0"/>
                <w:sz w:val="22"/>
                <w:szCs w:val="22"/>
                <w:lang w:val="nl-NL"/>
                <w:rPrChange w:id="131" w:author="CLEYS Lindsay" w:date="2021-04-21T10:55:00Z">
                  <w:rPr>
                    <w:rFonts w:ascii="Arial" w:hAnsi="Arial" w:cs="Arial"/>
                    <w:b w:val="0"/>
                    <w:bCs w:val="0"/>
                    <w:sz w:val="22"/>
                    <w:szCs w:val="22"/>
                    <w:lang w:val="de"/>
                  </w:rPr>
                </w:rPrChange>
              </w:rPr>
              <w:t xml:space="preserve"> in KCD </w:t>
            </w:r>
            <w:proofErr w:type="spellStart"/>
            <w:r w:rsidRPr="000E3A4A">
              <w:rPr>
                <w:rFonts w:ascii="Arial" w:hAnsi="Arial" w:cs="Arial"/>
                <w:b w:val="0"/>
                <w:bCs w:val="0"/>
                <w:sz w:val="22"/>
                <w:szCs w:val="22"/>
                <w:lang w:val="nl-NL"/>
                <w:rPrChange w:id="132" w:author="CLEYS Lindsay" w:date="2021-04-21T10:55:00Z">
                  <w:rPr>
                    <w:rFonts w:ascii="Arial" w:hAnsi="Arial" w:cs="Arial"/>
                    <w:b w:val="0"/>
                    <w:bCs w:val="0"/>
                    <w:sz w:val="22"/>
                    <w:szCs w:val="22"/>
                    <w:lang w:val="de"/>
                  </w:rPr>
                </w:rPrChange>
              </w:rPr>
              <w:t>erforderlich</w:t>
            </w:r>
            <w:proofErr w:type="spellEnd"/>
            <w:r w:rsidRPr="000E3A4A">
              <w:rPr>
                <w:rFonts w:ascii="Arial" w:hAnsi="Arial" w:cs="Arial"/>
                <w:b w:val="0"/>
                <w:bCs w:val="0"/>
                <w:sz w:val="22"/>
                <w:szCs w:val="22"/>
                <w:lang w:val="nl-NL"/>
                <w:rPrChange w:id="133" w:author="CLEYS Lindsay" w:date="2021-04-21T10:55:00Z">
                  <w:rPr>
                    <w:rFonts w:ascii="Arial" w:hAnsi="Arial" w:cs="Arial"/>
                    <w:b w:val="0"/>
                    <w:bCs w:val="0"/>
                    <w:sz w:val="22"/>
                    <w:szCs w:val="22"/>
                    <w:lang w:val="de"/>
                  </w:rPr>
                </w:rPrChange>
              </w:rPr>
              <w:t>?</w:t>
            </w:r>
          </w:p>
          <w:p w14:paraId="1734134A" w14:textId="7B2AB93D" w:rsidR="001D24F6" w:rsidRPr="000E3A4A" w:rsidRDefault="00A4717E" w:rsidP="00442F80">
            <w:pPr>
              <w:pStyle w:val="Kop3"/>
              <w:spacing w:before="60"/>
              <w:rPr>
                <w:rFonts w:ascii="Arial" w:hAnsi="Arial" w:cs="Arial"/>
                <w:iCs/>
                <w:szCs w:val="20"/>
                <w:lang w:val="nl-NL"/>
                <w:rPrChange w:id="134" w:author="CLEYS Lindsay" w:date="2021-04-21T10:55:00Z">
                  <w:rPr>
                    <w:rFonts w:ascii="Arial" w:hAnsi="Arial" w:cs="Arial"/>
                    <w:iCs/>
                    <w:szCs w:val="20"/>
                    <w:lang w:val="de-DE"/>
                  </w:rPr>
                </w:rPrChange>
              </w:rPr>
            </w:pPr>
            <w:r w:rsidRPr="000E3A4A">
              <w:rPr>
                <w:rFonts w:ascii="Arial" w:hAnsi="Arial" w:cs="Arial"/>
                <w:bCs w:val="0"/>
                <w:sz w:val="22"/>
                <w:szCs w:val="22"/>
                <w:lang w:val="nl-NL"/>
                <w:rPrChange w:id="135" w:author="CLEYS Lindsay" w:date="2021-04-21T10:55:00Z">
                  <w:rPr>
                    <w:rFonts w:ascii="Arial" w:hAnsi="Arial" w:cs="Arial"/>
                    <w:bCs w:val="0"/>
                    <w:sz w:val="22"/>
                    <w:szCs w:val="22"/>
                    <w:lang w:val="de"/>
                  </w:rPr>
                </w:rPrChange>
              </w:rPr>
              <w:t xml:space="preserve">Falls JA, Kopie als </w:t>
            </w:r>
            <w:proofErr w:type="spellStart"/>
            <w:r w:rsidRPr="000E3A4A">
              <w:rPr>
                <w:rFonts w:ascii="Arial" w:hAnsi="Arial" w:cs="Arial"/>
                <w:bCs w:val="0"/>
                <w:sz w:val="22"/>
                <w:szCs w:val="22"/>
                <w:lang w:val="nl-NL"/>
                <w:rPrChange w:id="136" w:author="CLEYS Lindsay" w:date="2021-04-21T10:55:00Z">
                  <w:rPr>
                    <w:rFonts w:ascii="Arial" w:hAnsi="Arial" w:cs="Arial"/>
                    <w:bCs w:val="0"/>
                    <w:sz w:val="22"/>
                    <w:szCs w:val="22"/>
                    <w:lang w:val="de"/>
                  </w:rPr>
                </w:rPrChange>
              </w:rPr>
              <w:t>Anlage</w:t>
            </w:r>
            <w:proofErr w:type="spellEnd"/>
            <w:r w:rsidRPr="000E3A4A">
              <w:rPr>
                <w:rFonts w:ascii="Arial" w:hAnsi="Arial" w:cs="Arial"/>
                <w:bCs w:val="0"/>
                <w:sz w:val="22"/>
                <w:szCs w:val="22"/>
                <w:lang w:val="nl-NL"/>
                <w:rPrChange w:id="137" w:author="CLEYS Lindsay" w:date="2021-04-21T10:55:00Z">
                  <w:rPr>
                    <w:rFonts w:ascii="Arial" w:hAnsi="Arial" w:cs="Arial"/>
                    <w:bCs w:val="0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bCs w:val="0"/>
                <w:sz w:val="22"/>
                <w:szCs w:val="22"/>
                <w:lang w:val="nl-NL"/>
                <w:rPrChange w:id="138" w:author="CLEYS Lindsay" w:date="2021-04-21T10:55:00Z">
                  <w:rPr>
                    <w:rFonts w:ascii="Arial" w:hAnsi="Arial" w:cs="Arial"/>
                    <w:bCs w:val="0"/>
                    <w:sz w:val="22"/>
                    <w:szCs w:val="22"/>
                    <w:lang w:val="de"/>
                  </w:rPr>
                </w:rPrChange>
              </w:rPr>
              <w:t>beifügen</w:t>
            </w:r>
            <w:proofErr w:type="spellEnd"/>
            <w:r w:rsidRPr="000E3A4A">
              <w:rPr>
                <w:rFonts w:ascii="Arial" w:hAnsi="Arial" w:cs="Arial"/>
                <w:bCs w:val="0"/>
                <w:sz w:val="22"/>
                <w:szCs w:val="22"/>
                <w:lang w:val="nl-NL"/>
                <w:rPrChange w:id="139" w:author="CLEYS Lindsay" w:date="2021-04-21T10:55:00Z">
                  <w:rPr>
                    <w:rFonts w:ascii="Arial" w:hAnsi="Arial" w:cs="Arial"/>
                    <w:bCs w:val="0"/>
                    <w:sz w:val="22"/>
                    <w:szCs w:val="22"/>
                    <w:lang w:val="de"/>
                  </w:rPr>
                </w:rPrChange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D4BFF8" w14:textId="65BAAF74" w:rsidR="00AB20A4" w:rsidRPr="000E3A4A" w:rsidRDefault="00D45B50" w:rsidP="00AB20A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nl-NL"/>
                <w:rPrChange w:id="140" w:author="CLEYS Lindsay" w:date="2021-04-21T10:55:00Z">
                  <w:rPr>
                    <w:rFonts w:ascii="Arial" w:hAnsi="Arial" w:cs="Arial"/>
                    <w:bCs/>
                    <w:sz w:val="20"/>
                    <w:szCs w:val="20"/>
                    <w:lang w:val="de"/>
                  </w:rPr>
                </w:rPrChange>
              </w:rPr>
            </w:pPr>
            <w:r w:rsidRPr="000E3A4A">
              <w:rPr>
                <w:rFonts w:ascii="Arial" w:hAnsi="Arial" w:cs="Arial"/>
                <w:bCs/>
                <w:sz w:val="20"/>
                <w:szCs w:val="20"/>
                <w:lang w:val="nl-NL"/>
                <w:rPrChange w:id="141" w:author="CLEYS Lindsay" w:date="2021-04-21T10:55:00Z">
                  <w:rPr>
                    <w:rFonts w:ascii="Arial" w:hAnsi="Arial" w:cs="Arial"/>
                    <w:bCs/>
                    <w:sz w:val="20"/>
                    <w:szCs w:val="20"/>
                    <w:lang w:val="de"/>
                  </w:rPr>
                </w:rPrChange>
              </w:rPr>
              <w:t xml:space="preserve">J </w:t>
            </w:r>
            <w:r w:rsidRPr="000E3A4A">
              <w:rPr>
                <w:rFonts w:ascii="Arial" w:hAnsi="Arial" w:cs="Arial"/>
                <w:sz w:val="20"/>
                <w:szCs w:val="20"/>
                <w:lang w:val="nl-NL"/>
                <w:rPrChange w:id="142" w:author="CLEYS Lindsay" w:date="2021-04-21T10:55:00Z">
                  <w:rPr>
                    <w:rFonts w:ascii="Arial" w:hAnsi="Arial" w:cs="Arial"/>
                    <w:sz w:val="20"/>
                    <w:szCs w:val="20"/>
                    <w:lang w:val="de"/>
                  </w:rPr>
                </w:rPrChange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  <w:rPrChange w:id="143" w:author="CLEYS Lindsay" w:date="2021-04-21T10:55:00Z">
                    <w:rPr>
                      <w:rFonts w:ascii="Arial" w:hAnsi="Arial" w:cs="Arial"/>
                      <w:sz w:val="20"/>
                      <w:szCs w:val="20"/>
                      <w:lang w:val="de"/>
                    </w:rPr>
                  </w:rPrChange>
                </w:rPr>
                <w:id w:val="4434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PrChange w:id="144" w:author="CLEYS Lindsay" w:date="2021-04-21T10:55:00Z">
                    <w:rPr/>
                  </w:rPrChange>
                </w:rPr>
              </w:sdtEndPr>
              <w:sdtContent>
                <w:r w:rsidR="00424D03" w:rsidRPr="000E3A4A">
                  <w:rPr>
                    <w:rFonts w:ascii="MS Gothic" w:eastAsia="MS Gothic" w:hAnsi="MS Gothic" w:cs="Arial" w:hint="eastAsia"/>
                    <w:sz w:val="20"/>
                    <w:szCs w:val="20"/>
                    <w:lang w:val="nl-NL"/>
                    <w:rPrChange w:id="145" w:author="CLEYS Lindsay" w:date="2021-04-21T10:55:00Z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de"/>
                      </w:rPr>
                    </w:rPrChange>
                  </w:rPr>
                  <w:t>☐</w:t>
                </w:r>
              </w:sdtContent>
            </w:sdt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53D56EE0" w14:textId="45E9DBB8" w:rsidR="00AB20A4" w:rsidRPr="000E3A4A" w:rsidRDefault="00D45B50" w:rsidP="00AB20A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  <w:rPrChange w:id="146" w:author="CLEYS Lindsay" w:date="2021-04-21T10:55:00Z">
                  <w:rPr>
                    <w:rFonts w:ascii="Arial" w:hAnsi="Arial" w:cs="Arial"/>
                    <w:sz w:val="20"/>
                    <w:szCs w:val="20"/>
                    <w:lang w:val="nl-BE"/>
                  </w:rPr>
                </w:rPrChange>
              </w:rPr>
            </w:pPr>
            <w:r w:rsidRPr="000E3A4A">
              <w:rPr>
                <w:rFonts w:ascii="Arial" w:hAnsi="Arial" w:cs="Arial"/>
                <w:bCs/>
                <w:sz w:val="20"/>
                <w:szCs w:val="20"/>
                <w:lang w:val="nl-NL"/>
                <w:rPrChange w:id="147" w:author="CLEYS Lindsay" w:date="2021-04-21T10:55:00Z">
                  <w:rPr>
                    <w:rFonts w:ascii="Arial" w:hAnsi="Arial" w:cs="Arial"/>
                    <w:bCs/>
                    <w:sz w:val="20"/>
                    <w:szCs w:val="20"/>
                    <w:lang w:val="de"/>
                  </w:rPr>
                </w:rPrChange>
              </w:rPr>
              <w:t xml:space="preserve">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nl-NL"/>
                  <w:rPrChange w:id="148" w:author="CLEYS Lindsay" w:date="2021-04-21T10:55:00Z">
                    <w:rPr>
                      <w:rFonts w:ascii="Arial" w:hAnsi="Arial" w:cs="Arial"/>
                      <w:bCs/>
                      <w:sz w:val="20"/>
                      <w:szCs w:val="20"/>
                      <w:lang w:val="de"/>
                    </w:rPr>
                  </w:rPrChange>
                </w:rPr>
                <w:id w:val="26327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PrChange w:id="149" w:author="CLEYS Lindsay" w:date="2021-04-21T10:55:00Z">
                    <w:rPr/>
                  </w:rPrChange>
                </w:rPr>
              </w:sdtEndPr>
              <w:sdtContent>
                <w:r w:rsidR="00424D03" w:rsidRPr="000E3A4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nl-NL"/>
                    <w:rPrChange w:id="150" w:author="CLEYS Lindsay" w:date="2021-04-21T10:55:00Z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  <w:lang w:val="de"/>
                      </w:rPr>
                    </w:rPrChange>
                  </w:rPr>
                  <w:t>☐</w:t>
                </w:r>
              </w:sdtContent>
            </w:sdt>
          </w:p>
        </w:tc>
      </w:tr>
    </w:tbl>
    <w:p w14:paraId="55D9A9EF" w14:textId="77777777" w:rsidR="00FA1401" w:rsidRPr="000E3A4A" w:rsidRDefault="00FA1401">
      <w:pPr>
        <w:rPr>
          <w:lang w:val="nl-NL"/>
          <w:rPrChange w:id="151" w:author="CLEYS Lindsay" w:date="2021-04-21T10:55:00Z">
            <w:rPr/>
          </w:rPrChange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3402"/>
        <w:gridCol w:w="1559"/>
        <w:gridCol w:w="864"/>
      </w:tblGrid>
      <w:tr w:rsidR="003F6BE5" w:rsidRPr="000E3A4A" w14:paraId="240ED5F6" w14:textId="77777777" w:rsidTr="00442F80">
        <w:trPr>
          <w:cantSplit/>
          <w:trHeight w:val="386"/>
        </w:trPr>
        <w:tc>
          <w:tcPr>
            <w:tcW w:w="7477" w:type="dxa"/>
            <w:gridSpan w:val="2"/>
            <w:tcBorders>
              <w:bottom w:val="nil"/>
            </w:tcBorders>
            <w:vAlign w:val="center"/>
          </w:tcPr>
          <w:p w14:paraId="1A592BC4" w14:textId="77777777" w:rsidR="003F6BE5" w:rsidRPr="000E3A4A" w:rsidRDefault="003F6BE5" w:rsidP="00442F80">
            <w:pPr>
              <w:spacing w:before="60"/>
              <w:rPr>
                <w:rFonts w:ascii="Arial" w:hAnsi="Arial" w:cs="Arial"/>
                <w:b/>
                <w:szCs w:val="20"/>
                <w:lang w:val="nl-NL"/>
                <w:rPrChange w:id="152" w:author="CLEYS Lindsay" w:date="2021-04-21T10:55:00Z">
                  <w:rPr>
                    <w:rFonts w:ascii="Arial" w:hAnsi="Arial" w:cs="Arial"/>
                    <w:b/>
                    <w:szCs w:val="20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153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Arbeit</w:t>
            </w:r>
            <w:proofErr w:type="spellEnd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154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155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mit</w:t>
            </w:r>
            <w:proofErr w:type="spellEnd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156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157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Subunternehmern</w:t>
            </w:r>
            <w:proofErr w:type="spellEnd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158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?</w:t>
            </w:r>
            <w:r w:rsidRPr="000E3A4A">
              <w:rPr>
                <w:rFonts w:ascii="Arial" w:hAnsi="Arial" w:cs="Arial"/>
                <w:b/>
                <w:sz w:val="20"/>
                <w:szCs w:val="20"/>
                <w:lang w:val="nl-NL"/>
                <w:rPrChange w:id="159" w:author="CLEYS Lindsay" w:date="2021-04-21T10:55:00Z">
                  <w:rPr>
                    <w:rFonts w:ascii="Arial" w:hAnsi="Arial" w:cs="Arial"/>
                    <w:b/>
                    <w:sz w:val="20"/>
                    <w:szCs w:val="20"/>
                    <w:lang w:val="de"/>
                  </w:rPr>
                </w:rPrChange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14:paraId="69F0ADEE" w14:textId="379F05E0" w:rsidR="003F6BE5" w:rsidRPr="000E3A4A" w:rsidRDefault="003F6BE5" w:rsidP="0025744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nl-NL"/>
                <w:rPrChange w:id="160" w:author="CLEYS Lindsay" w:date="2021-04-21T10:55:00Z">
                  <w:rPr>
                    <w:rFonts w:ascii="Arial" w:hAnsi="Arial" w:cs="Arial"/>
                    <w:bCs/>
                    <w:sz w:val="20"/>
                    <w:szCs w:val="20"/>
                    <w:lang w:val="nl-BE"/>
                  </w:rPr>
                </w:rPrChange>
              </w:rPr>
            </w:pPr>
            <w:r w:rsidRPr="000E3A4A">
              <w:rPr>
                <w:rFonts w:ascii="Arial" w:hAnsi="Arial" w:cs="Arial"/>
                <w:bCs/>
                <w:sz w:val="20"/>
                <w:szCs w:val="20"/>
                <w:lang w:val="nl-NL"/>
                <w:rPrChange w:id="161" w:author="CLEYS Lindsay" w:date="2021-04-21T10:55:00Z">
                  <w:rPr>
                    <w:rFonts w:ascii="Arial" w:hAnsi="Arial" w:cs="Arial"/>
                    <w:bCs/>
                    <w:sz w:val="20"/>
                    <w:szCs w:val="20"/>
                    <w:lang w:val="de"/>
                  </w:rPr>
                </w:rPrChange>
              </w:rPr>
              <w:t xml:space="preserve">J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nl-NL"/>
                  <w:rPrChange w:id="162" w:author="CLEYS Lindsay" w:date="2021-04-21T10:55:00Z">
                    <w:rPr>
                      <w:rFonts w:ascii="Arial" w:hAnsi="Arial" w:cs="Arial"/>
                      <w:bCs/>
                      <w:sz w:val="20"/>
                      <w:szCs w:val="20"/>
                    </w:rPr>
                  </w:rPrChange>
                </w:rPr>
                <w:id w:val="22473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PrChange w:id="163" w:author="CLEYS Lindsay" w:date="2021-04-21T10:55:00Z">
                    <w:rPr/>
                  </w:rPrChange>
                </w:rPr>
              </w:sdtEndPr>
              <w:sdtContent>
                <w:r w:rsidR="00424D03" w:rsidRPr="000E3A4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nl-NL"/>
                    <w:rPrChange w:id="164" w:author="CLEYS Lindsay" w:date="2021-04-21T10:55:00Z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</w:rPr>
                    </w:rPrChange>
                  </w:rPr>
                  <w:t>☐</w:t>
                </w:r>
              </w:sdtContent>
            </w:sdt>
          </w:p>
        </w:tc>
        <w:tc>
          <w:tcPr>
            <w:tcW w:w="864" w:type="dxa"/>
            <w:tcBorders>
              <w:bottom w:val="single" w:sz="4" w:space="0" w:color="000000" w:themeColor="text1"/>
            </w:tcBorders>
            <w:vAlign w:val="center"/>
          </w:tcPr>
          <w:p w14:paraId="514D7859" w14:textId="6AB128A8" w:rsidR="003F6BE5" w:rsidRPr="000E3A4A" w:rsidRDefault="003F6BE5" w:rsidP="0025744D">
            <w:pPr>
              <w:spacing w:line="276" w:lineRule="auto"/>
              <w:ind w:left="24"/>
              <w:rPr>
                <w:rFonts w:ascii="Arial" w:hAnsi="Arial" w:cs="Arial"/>
                <w:bCs/>
                <w:sz w:val="20"/>
                <w:szCs w:val="20"/>
                <w:lang w:val="nl-NL"/>
                <w:rPrChange w:id="165" w:author="CLEYS Lindsay" w:date="2021-04-21T10:55:00Z">
                  <w:rPr>
                    <w:rFonts w:ascii="Arial" w:hAnsi="Arial" w:cs="Arial"/>
                    <w:bCs/>
                    <w:sz w:val="20"/>
                    <w:szCs w:val="20"/>
                    <w:lang w:val="nl-BE"/>
                  </w:rPr>
                </w:rPrChange>
              </w:rPr>
            </w:pPr>
            <w:r w:rsidRPr="000E3A4A">
              <w:rPr>
                <w:rFonts w:ascii="Arial" w:hAnsi="Arial" w:cs="Arial"/>
                <w:bCs/>
                <w:sz w:val="20"/>
                <w:szCs w:val="20"/>
                <w:lang w:val="nl-NL"/>
                <w:rPrChange w:id="166" w:author="CLEYS Lindsay" w:date="2021-04-21T10:55:00Z">
                  <w:rPr>
                    <w:rFonts w:ascii="Arial" w:hAnsi="Arial" w:cs="Arial"/>
                    <w:bCs/>
                    <w:sz w:val="20"/>
                    <w:szCs w:val="20"/>
                    <w:lang w:val="de"/>
                  </w:rPr>
                </w:rPrChange>
              </w:rPr>
              <w:t xml:space="preserve">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nl-NL"/>
                  <w:rPrChange w:id="167" w:author="CLEYS Lindsay" w:date="2021-04-21T10:55:00Z">
                    <w:rPr>
                      <w:rFonts w:ascii="Arial" w:hAnsi="Arial" w:cs="Arial"/>
                      <w:bCs/>
                      <w:sz w:val="20"/>
                      <w:szCs w:val="20"/>
                      <w:lang w:val="de"/>
                    </w:rPr>
                  </w:rPrChange>
                </w:rPr>
                <w:id w:val="-65191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PrChange w:id="168" w:author="CLEYS Lindsay" w:date="2021-04-21T10:55:00Z">
                    <w:rPr/>
                  </w:rPrChange>
                </w:rPr>
              </w:sdtEndPr>
              <w:sdtContent>
                <w:r w:rsidR="00424D03" w:rsidRPr="000E3A4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nl-NL"/>
                    <w:rPrChange w:id="169" w:author="CLEYS Lindsay" w:date="2021-04-21T10:55:00Z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  <w:lang w:val="de"/>
                      </w:rPr>
                    </w:rPrChange>
                  </w:rPr>
                  <w:t>☐</w:t>
                </w:r>
              </w:sdtContent>
            </w:sdt>
          </w:p>
        </w:tc>
      </w:tr>
      <w:tr w:rsidR="00D677F4" w:rsidRPr="000E3A4A" w14:paraId="39AE87F6" w14:textId="77777777" w:rsidTr="00442F80">
        <w:trPr>
          <w:cantSplit/>
          <w:trHeight w:val="339"/>
        </w:trPr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2F9DC" w14:textId="77777777" w:rsidR="00D677F4" w:rsidRPr="000E3A4A" w:rsidRDefault="00D677F4" w:rsidP="00442F80">
            <w:pPr>
              <w:rPr>
                <w:rFonts w:ascii="Arial" w:hAnsi="Arial" w:cs="Arial"/>
                <w:b/>
                <w:szCs w:val="20"/>
                <w:lang w:val="nl-NL"/>
                <w:rPrChange w:id="170" w:author="CLEYS Lindsay" w:date="2021-04-21T10:55:00Z">
                  <w:rPr>
                    <w:rFonts w:ascii="Arial" w:hAnsi="Arial" w:cs="Arial"/>
                    <w:b/>
                    <w:szCs w:val="20"/>
                  </w:rPr>
                </w:rPrChange>
              </w:rPr>
            </w:pPr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171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Firma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A3A85" w14:textId="06B07999" w:rsidR="00D677F4" w:rsidRPr="000E3A4A" w:rsidRDefault="00D677F4">
            <w:pPr>
              <w:rPr>
                <w:rFonts w:ascii="Arial" w:hAnsi="Arial" w:cs="Arial"/>
                <w:b/>
                <w:sz w:val="20"/>
                <w:szCs w:val="20"/>
                <w:lang w:val="nl-NL"/>
                <w:rPrChange w:id="172" w:author="CLEYS Lindsay" w:date="2021-04-21T10:55:00Z">
                  <w:rPr>
                    <w:rFonts w:ascii="Arial" w:hAnsi="Arial" w:cs="Arial"/>
                    <w:b/>
                    <w:sz w:val="20"/>
                    <w:szCs w:val="20"/>
                    <w:lang w:val="nl-B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173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Verantwortliche</w:t>
            </w:r>
            <w:proofErr w:type="spellEnd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174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nil"/>
            </w:tcBorders>
            <w:vAlign w:val="center"/>
          </w:tcPr>
          <w:p w14:paraId="5D73AC86" w14:textId="77777777" w:rsidR="00D677F4" w:rsidRPr="000E3A4A" w:rsidRDefault="00D677F4" w:rsidP="00442F80">
            <w:pPr>
              <w:spacing w:before="60"/>
              <w:ind w:left="23"/>
              <w:rPr>
                <w:rFonts w:ascii="Arial" w:hAnsi="Arial" w:cs="Arial"/>
                <w:b/>
                <w:bCs/>
                <w:sz w:val="20"/>
                <w:szCs w:val="20"/>
                <w:lang w:val="nl-NL"/>
                <w:rPrChange w:id="175" w:author="CLEYS Lindsay" w:date="2021-04-21T10:55:00Z">
                  <w:rPr>
                    <w:rFonts w:ascii="Arial" w:hAnsi="Arial" w:cs="Arial"/>
                    <w:b/>
                    <w:bCs/>
                    <w:sz w:val="20"/>
                    <w:szCs w:val="20"/>
                    <w:lang w:val="nl-BE"/>
                  </w:rPr>
                </w:rPrChange>
              </w:rPr>
            </w:pPr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176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 xml:space="preserve">VMK </w:t>
            </w:r>
            <w:proofErr w:type="spellStart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177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ausgetauscht</w:t>
            </w:r>
            <w:proofErr w:type="spellEnd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178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?</w:t>
            </w:r>
          </w:p>
        </w:tc>
      </w:tr>
      <w:tr w:rsidR="00D677F4" w:rsidRPr="000E3A4A" w14:paraId="7EE98D41" w14:textId="77777777" w:rsidTr="00442F80">
        <w:trPr>
          <w:cantSplit/>
          <w:trHeight w:val="404"/>
        </w:trPr>
        <w:tc>
          <w:tcPr>
            <w:tcW w:w="4075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4B15F04" w14:textId="77777777" w:rsidR="00D677F4" w:rsidRPr="000E3A4A" w:rsidRDefault="00D677F4" w:rsidP="003F6BE5">
            <w:pPr>
              <w:pStyle w:val="Kop3"/>
              <w:spacing w:line="276" w:lineRule="auto"/>
              <w:rPr>
                <w:rFonts w:ascii="Arial" w:hAnsi="Arial" w:cs="Arial"/>
                <w:szCs w:val="20"/>
                <w:lang w:val="nl-NL"/>
                <w:rPrChange w:id="179" w:author="CLEYS Lindsay" w:date="2021-04-21T10:55:00Z">
                  <w:rPr>
                    <w:rFonts w:ascii="Arial" w:hAnsi="Arial" w:cs="Arial"/>
                    <w:szCs w:val="20"/>
                  </w:rPr>
                </w:rPrChange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33970BCC" w14:textId="77777777" w:rsidR="00D677F4" w:rsidRPr="000E3A4A" w:rsidRDefault="00D677F4" w:rsidP="003F6BE5">
            <w:pPr>
              <w:pStyle w:val="Kop3"/>
              <w:spacing w:line="276" w:lineRule="auto"/>
              <w:rPr>
                <w:rFonts w:ascii="Arial" w:hAnsi="Arial" w:cs="Arial"/>
                <w:szCs w:val="20"/>
                <w:lang w:val="nl-NL"/>
                <w:rPrChange w:id="180" w:author="CLEYS Lindsay" w:date="2021-04-21T10:55:00Z">
                  <w:rPr>
                    <w:rFonts w:ascii="Arial" w:hAnsi="Arial" w:cs="Arial"/>
                    <w:szCs w:val="20"/>
                  </w:rPr>
                </w:rPrChange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AC67CD" w14:textId="3B359BC1" w:rsidR="00D677F4" w:rsidRPr="000E3A4A" w:rsidRDefault="00D677F4" w:rsidP="003F6BE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nl-NL"/>
                <w:rPrChange w:id="181" w:author="CLEYS Lindsay" w:date="2021-04-21T10:55:00Z">
                  <w:rPr>
                    <w:rFonts w:ascii="Arial" w:hAnsi="Arial" w:cs="Arial"/>
                    <w:bCs/>
                    <w:sz w:val="20"/>
                    <w:szCs w:val="20"/>
                    <w:lang w:val="nl-BE"/>
                  </w:rPr>
                </w:rPrChange>
              </w:rPr>
            </w:pPr>
            <w:r w:rsidRPr="000E3A4A">
              <w:rPr>
                <w:rFonts w:ascii="Arial" w:hAnsi="Arial" w:cs="Arial"/>
                <w:bCs/>
                <w:sz w:val="20"/>
                <w:szCs w:val="20"/>
                <w:lang w:val="nl-NL"/>
                <w:rPrChange w:id="182" w:author="CLEYS Lindsay" w:date="2021-04-21T10:55:00Z">
                  <w:rPr>
                    <w:rFonts w:ascii="Arial" w:hAnsi="Arial" w:cs="Arial"/>
                    <w:bCs/>
                    <w:sz w:val="20"/>
                    <w:szCs w:val="20"/>
                    <w:lang w:val="de"/>
                  </w:rPr>
                </w:rPrChange>
              </w:rPr>
              <w:t xml:space="preserve">J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nl-NL"/>
                  <w:rPrChange w:id="183" w:author="CLEYS Lindsay" w:date="2021-04-21T10:55:00Z">
                    <w:rPr>
                      <w:rFonts w:ascii="Arial" w:hAnsi="Arial" w:cs="Arial"/>
                      <w:bCs/>
                      <w:sz w:val="20"/>
                      <w:szCs w:val="20"/>
                      <w:lang w:val="de"/>
                    </w:rPr>
                  </w:rPrChange>
                </w:rPr>
                <w:id w:val="40873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PrChange w:id="184" w:author="CLEYS Lindsay" w:date="2021-04-21T10:55:00Z">
                    <w:rPr/>
                  </w:rPrChange>
                </w:rPr>
              </w:sdtEndPr>
              <w:sdtContent>
                <w:r w:rsidR="00424D03" w:rsidRPr="000E3A4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nl-NL"/>
                    <w:rPrChange w:id="185" w:author="CLEYS Lindsay" w:date="2021-04-21T10:55:00Z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  <w:lang w:val="de"/>
                      </w:rPr>
                    </w:rPrChange>
                  </w:rPr>
                  <w:t>☐</w:t>
                </w:r>
              </w:sdtContent>
            </w:sdt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25170362" w14:textId="12A5054C" w:rsidR="00D677F4" w:rsidRPr="000E3A4A" w:rsidRDefault="00D677F4" w:rsidP="003F6BE5">
            <w:pPr>
              <w:spacing w:line="276" w:lineRule="auto"/>
              <w:ind w:left="24"/>
              <w:rPr>
                <w:rFonts w:ascii="Arial" w:hAnsi="Arial" w:cs="Arial"/>
                <w:bCs/>
                <w:sz w:val="20"/>
                <w:szCs w:val="20"/>
                <w:lang w:val="nl-NL"/>
                <w:rPrChange w:id="186" w:author="CLEYS Lindsay" w:date="2021-04-21T10:55:00Z">
                  <w:rPr>
                    <w:rFonts w:ascii="Arial" w:hAnsi="Arial" w:cs="Arial"/>
                    <w:bCs/>
                    <w:sz w:val="20"/>
                    <w:szCs w:val="20"/>
                    <w:lang w:val="nl-BE"/>
                  </w:rPr>
                </w:rPrChange>
              </w:rPr>
            </w:pPr>
            <w:r w:rsidRPr="000E3A4A">
              <w:rPr>
                <w:rFonts w:ascii="Arial" w:hAnsi="Arial" w:cs="Arial"/>
                <w:bCs/>
                <w:sz w:val="20"/>
                <w:szCs w:val="20"/>
                <w:lang w:val="nl-NL"/>
                <w:rPrChange w:id="187" w:author="CLEYS Lindsay" w:date="2021-04-21T10:55:00Z">
                  <w:rPr>
                    <w:rFonts w:ascii="Arial" w:hAnsi="Arial" w:cs="Arial"/>
                    <w:bCs/>
                    <w:sz w:val="20"/>
                    <w:szCs w:val="20"/>
                    <w:lang w:val="de"/>
                  </w:rPr>
                </w:rPrChange>
              </w:rPr>
              <w:t xml:space="preserve">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nl-NL"/>
                  <w:rPrChange w:id="188" w:author="CLEYS Lindsay" w:date="2021-04-21T10:55:00Z">
                    <w:rPr>
                      <w:rFonts w:ascii="Arial" w:hAnsi="Arial" w:cs="Arial"/>
                      <w:bCs/>
                      <w:sz w:val="20"/>
                      <w:szCs w:val="20"/>
                      <w:lang w:val="de"/>
                    </w:rPr>
                  </w:rPrChange>
                </w:rPr>
                <w:id w:val="158109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PrChange w:id="189" w:author="CLEYS Lindsay" w:date="2021-04-21T10:55:00Z">
                    <w:rPr/>
                  </w:rPrChange>
                </w:rPr>
              </w:sdtEndPr>
              <w:sdtContent>
                <w:r w:rsidR="00424D03" w:rsidRPr="000E3A4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nl-NL"/>
                    <w:rPrChange w:id="190" w:author="CLEYS Lindsay" w:date="2021-04-21T10:55:00Z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  <w:lang w:val="de"/>
                      </w:rPr>
                    </w:rPrChange>
                  </w:rPr>
                  <w:t>☐</w:t>
                </w:r>
              </w:sdtContent>
            </w:sdt>
          </w:p>
        </w:tc>
      </w:tr>
      <w:tr w:rsidR="00D677F4" w:rsidRPr="000E3A4A" w14:paraId="4B9C31F9" w14:textId="77777777" w:rsidTr="00442F80">
        <w:trPr>
          <w:cantSplit/>
          <w:trHeight w:val="404"/>
        </w:trPr>
        <w:tc>
          <w:tcPr>
            <w:tcW w:w="4075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0DD01D4" w14:textId="77777777" w:rsidR="00D677F4" w:rsidRPr="000E3A4A" w:rsidRDefault="00D677F4" w:rsidP="003F6BE5">
            <w:pPr>
              <w:pStyle w:val="Kop3"/>
              <w:spacing w:line="276" w:lineRule="auto"/>
              <w:rPr>
                <w:rFonts w:ascii="Arial" w:hAnsi="Arial" w:cs="Arial"/>
                <w:szCs w:val="20"/>
                <w:lang w:val="nl-NL"/>
                <w:rPrChange w:id="191" w:author="CLEYS Lindsay" w:date="2021-04-21T10:55:00Z">
                  <w:rPr>
                    <w:rFonts w:ascii="Arial" w:hAnsi="Arial" w:cs="Arial"/>
                    <w:szCs w:val="20"/>
                  </w:rPr>
                </w:rPrChange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99C0EBD" w14:textId="77777777" w:rsidR="00D677F4" w:rsidRPr="000E3A4A" w:rsidRDefault="00D677F4" w:rsidP="003F6BE5">
            <w:pPr>
              <w:pStyle w:val="Kop3"/>
              <w:spacing w:line="276" w:lineRule="auto"/>
              <w:rPr>
                <w:rFonts w:ascii="Arial" w:hAnsi="Arial" w:cs="Arial"/>
                <w:szCs w:val="20"/>
                <w:lang w:val="nl-NL"/>
                <w:rPrChange w:id="192" w:author="CLEYS Lindsay" w:date="2021-04-21T10:55:00Z">
                  <w:rPr>
                    <w:rFonts w:ascii="Arial" w:hAnsi="Arial" w:cs="Arial"/>
                    <w:szCs w:val="20"/>
                  </w:rPr>
                </w:rPrChange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2EE31A5" w14:textId="5FC8E157" w:rsidR="00D677F4" w:rsidRPr="000E3A4A" w:rsidRDefault="00D677F4" w:rsidP="003F6BE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nl-NL"/>
                <w:rPrChange w:id="193" w:author="CLEYS Lindsay" w:date="2021-04-21T10:55:00Z">
                  <w:rPr>
                    <w:rFonts w:ascii="Arial" w:hAnsi="Arial" w:cs="Arial"/>
                    <w:bCs/>
                    <w:sz w:val="20"/>
                    <w:szCs w:val="20"/>
                    <w:lang w:val="nl-BE"/>
                  </w:rPr>
                </w:rPrChange>
              </w:rPr>
            </w:pPr>
            <w:r w:rsidRPr="000E3A4A">
              <w:rPr>
                <w:rFonts w:ascii="Arial" w:hAnsi="Arial" w:cs="Arial"/>
                <w:bCs/>
                <w:sz w:val="20"/>
                <w:szCs w:val="20"/>
                <w:lang w:val="nl-NL"/>
                <w:rPrChange w:id="194" w:author="CLEYS Lindsay" w:date="2021-04-21T10:55:00Z">
                  <w:rPr>
                    <w:rFonts w:ascii="Arial" w:hAnsi="Arial" w:cs="Arial"/>
                    <w:bCs/>
                    <w:sz w:val="20"/>
                    <w:szCs w:val="20"/>
                    <w:lang w:val="de"/>
                  </w:rPr>
                </w:rPrChange>
              </w:rPr>
              <w:t xml:space="preserve">J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nl-NL"/>
                  <w:rPrChange w:id="195" w:author="CLEYS Lindsay" w:date="2021-04-21T10:55:00Z">
                    <w:rPr>
                      <w:rFonts w:ascii="Arial" w:hAnsi="Arial" w:cs="Arial"/>
                      <w:bCs/>
                      <w:sz w:val="20"/>
                      <w:szCs w:val="20"/>
                      <w:lang w:val="de"/>
                    </w:rPr>
                  </w:rPrChange>
                </w:rPr>
                <w:id w:val="-57713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PrChange w:id="196" w:author="CLEYS Lindsay" w:date="2021-04-21T10:55:00Z">
                    <w:rPr/>
                  </w:rPrChange>
                </w:rPr>
              </w:sdtEndPr>
              <w:sdtContent>
                <w:r w:rsidR="00424D03" w:rsidRPr="000E3A4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nl-NL"/>
                    <w:rPrChange w:id="197" w:author="CLEYS Lindsay" w:date="2021-04-21T10:55:00Z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  <w:lang w:val="de"/>
                      </w:rPr>
                    </w:rPrChange>
                  </w:rPr>
                  <w:t>☐</w:t>
                </w:r>
              </w:sdtContent>
            </w:sdt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56F33745" w14:textId="3879B14E" w:rsidR="00D677F4" w:rsidRPr="000E3A4A" w:rsidRDefault="00D677F4" w:rsidP="003F6BE5">
            <w:pPr>
              <w:spacing w:line="276" w:lineRule="auto"/>
              <w:ind w:left="24"/>
              <w:rPr>
                <w:rFonts w:ascii="Arial" w:hAnsi="Arial" w:cs="Arial"/>
                <w:bCs/>
                <w:sz w:val="20"/>
                <w:szCs w:val="20"/>
                <w:lang w:val="nl-NL"/>
                <w:rPrChange w:id="198" w:author="CLEYS Lindsay" w:date="2021-04-21T10:55:00Z">
                  <w:rPr>
                    <w:rFonts w:ascii="Arial" w:hAnsi="Arial" w:cs="Arial"/>
                    <w:bCs/>
                    <w:sz w:val="20"/>
                    <w:szCs w:val="20"/>
                    <w:lang w:val="nl-BE"/>
                  </w:rPr>
                </w:rPrChange>
              </w:rPr>
            </w:pPr>
            <w:r w:rsidRPr="000E3A4A">
              <w:rPr>
                <w:rFonts w:ascii="Arial" w:hAnsi="Arial" w:cs="Arial"/>
                <w:bCs/>
                <w:sz w:val="20"/>
                <w:szCs w:val="20"/>
                <w:lang w:val="nl-NL"/>
                <w:rPrChange w:id="199" w:author="CLEYS Lindsay" w:date="2021-04-21T10:55:00Z">
                  <w:rPr>
                    <w:rFonts w:ascii="Arial" w:hAnsi="Arial" w:cs="Arial"/>
                    <w:bCs/>
                    <w:sz w:val="20"/>
                    <w:szCs w:val="20"/>
                    <w:lang w:val="de"/>
                  </w:rPr>
                </w:rPrChange>
              </w:rPr>
              <w:t xml:space="preserve">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nl-NL"/>
                  <w:rPrChange w:id="200" w:author="CLEYS Lindsay" w:date="2021-04-21T10:55:00Z">
                    <w:rPr>
                      <w:rFonts w:ascii="Arial" w:hAnsi="Arial" w:cs="Arial"/>
                      <w:bCs/>
                      <w:sz w:val="20"/>
                      <w:szCs w:val="20"/>
                      <w:lang w:val="de"/>
                    </w:rPr>
                  </w:rPrChange>
                </w:rPr>
                <w:id w:val="-208967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PrChange w:id="201" w:author="CLEYS Lindsay" w:date="2021-04-21T10:55:00Z">
                    <w:rPr/>
                  </w:rPrChange>
                </w:rPr>
              </w:sdtEndPr>
              <w:sdtContent>
                <w:r w:rsidR="00424D03" w:rsidRPr="000E3A4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nl-NL"/>
                    <w:rPrChange w:id="202" w:author="CLEYS Lindsay" w:date="2021-04-21T10:55:00Z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  <w:lang w:val="de"/>
                      </w:rPr>
                    </w:rPrChange>
                  </w:rPr>
                  <w:t>☐</w:t>
                </w:r>
              </w:sdtContent>
            </w:sdt>
          </w:p>
        </w:tc>
      </w:tr>
    </w:tbl>
    <w:p w14:paraId="6DE4B78E" w14:textId="77777777" w:rsidR="00A8539A" w:rsidRPr="000E3A4A" w:rsidRDefault="00A8539A">
      <w:pPr>
        <w:rPr>
          <w:sz w:val="16"/>
          <w:lang w:val="nl-NL"/>
          <w:rPrChange w:id="203" w:author="CLEYS Lindsay" w:date="2021-04-21T10:55:00Z">
            <w:rPr>
              <w:sz w:val="16"/>
              <w:lang w:val="nl-BE"/>
            </w:rPr>
          </w:rPrChange>
        </w:rPr>
      </w:pPr>
    </w:p>
    <w:p w14:paraId="03ECE02E" w14:textId="77777777" w:rsidR="00311799" w:rsidRPr="000E3A4A" w:rsidRDefault="00311799">
      <w:pPr>
        <w:rPr>
          <w:sz w:val="16"/>
          <w:lang w:val="nl-NL"/>
          <w:rPrChange w:id="204" w:author="CLEYS Lindsay" w:date="2021-04-21T10:55:00Z">
            <w:rPr>
              <w:sz w:val="16"/>
              <w:lang w:val="nl-BE"/>
            </w:rPr>
          </w:rPrChange>
        </w:rPr>
      </w:pPr>
    </w:p>
    <w:p w14:paraId="7A62A3FD" w14:textId="0A5898DC" w:rsidR="00907305" w:rsidRPr="000E3A4A" w:rsidRDefault="00907305">
      <w:pPr>
        <w:rPr>
          <w:sz w:val="16"/>
          <w:lang w:val="nl-NL"/>
          <w:rPrChange w:id="205" w:author="CLEYS Lindsay" w:date="2021-04-21T10:55:00Z">
            <w:rPr>
              <w:sz w:val="16"/>
              <w:lang w:val="nl-BE"/>
            </w:rPr>
          </w:rPrChange>
        </w:rPr>
        <w:sectPr w:rsidR="00907305" w:rsidRPr="000E3A4A" w:rsidSect="00450151">
          <w:headerReference w:type="default" r:id="rId8"/>
          <w:footerReference w:type="default" r:id="rId9"/>
          <w:pgSz w:w="11906" w:h="16838" w:code="9"/>
          <w:pgMar w:top="1616" w:right="748" w:bottom="360" w:left="1440" w:header="709" w:footer="702" w:gutter="0"/>
          <w:cols w:space="708"/>
          <w:docGrid w:linePitch="360"/>
        </w:sectPr>
      </w:pPr>
    </w:p>
    <w:p w14:paraId="46AB86DC" w14:textId="77777777" w:rsidR="00FA1401" w:rsidRPr="000E3A4A" w:rsidRDefault="00FA1401">
      <w:pPr>
        <w:rPr>
          <w:sz w:val="16"/>
          <w:lang w:val="nl-NL"/>
          <w:rPrChange w:id="210" w:author="CLEYS Lindsay" w:date="2021-04-21T10:55:00Z">
            <w:rPr>
              <w:sz w:val="16"/>
              <w:lang w:val="nl-BE"/>
            </w:rPr>
          </w:rPrChange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CB4890" w:rsidRPr="000E3A4A" w14:paraId="6174C1BE" w14:textId="77777777" w:rsidTr="00442F80">
        <w:trPr>
          <w:trHeight w:val="368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D618694" w14:textId="77777777" w:rsidR="00CB4890" w:rsidRPr="000E3A4A" w:rsidRDefault="00CB4890" w:rsidP="00990F3A">
            <w:pPr>
              <w:pStyle w:val="Kop2"/>
              <w:rPr>
                <w:rFonts w:ascii="Arial" w:hAnsi="Arial" w:cs="Arial"/>
                <w:sz w:val="22"/>
                <w:szCs w:val="22"/>
                <w:lang w:val="nl-NL"/>
                <w:rPrChange w:id="211" w:author="CLEYS Lindsay" w:date="2021-04-21T10:55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bookmarkStart w:id="212" w:name="_Hlk5788281"/>
            <w:proofErr w:type="spellStart"/>
            <w:r w:rsidRPr="000E3A4A">
              <w:rPr>
                <w:rFonts w:ascii="Arial" w:hAnsi="Arial" w:cs="Arial"/>
                <w:szCs w:val="22"/>
                <w:lang w:val="nl-NL"/>
                <w:rPrChange w:id="213" w:author="CLEYS Lindsay" w:date="2021-04-21T10:55:00Z">
                  <w:rPr>
                    <w:rFonts w:ascii="Arial" w:hAnsi="Arial" w:cs="Arial"/>
                    <w:szCs w:val="22"/>
                  </w:rPr>
                </w:rPrChange>
              </w:rPr>
              <w:t>Kompetenzen</w:t>
            </w:r>
            <w:proofErr w:type="spellEnd"/>
          </w:p>
        </w:tc>
      </w:tr>
      <w:bookmarkEnd w:id="212"/>
    </w:tbl>
    <w:p w14:paraId="57397807" w14:textId="77777777" w:rsidR="00CB4890" w:rsidRPr="000E3A4A" w:rsidRDefault="00CB4890">
      <w:pPr>
        <w:rPr>
          <w:rFonts w:ascii="Arial" w:hAnsi="Arial" w:cs="Arial"/>
          <w:sz w:val="22"/>
          <w:szCs w:val="22"/>
          <w:lang w:val="nl-NL"/>
          <w:rPrChange w:id="214" w:author="CLEYS Lindsay" w:date="2021-04-21T10:55:00Z">
            <w:rPr>
              <w:rFonts w:ascii="Arial" w:hAnsi="Arial" w:cs="Arial"/>
              <w:sz w:val="22"/>
              <w:szCs w:val="22"/>
              <w:lang w:val="nl-BE"/>
            </w:rPr>
          </w:rPrChange>
        </w:rPr>
      </w:pPr>
    </w:p>
    <w:p w14:paraId="52BE94DC" w14:textId="77777777" w:rsidR="00272359" w:rsidRPr="000E3A4A" w:rsidRDefault="00272359" w:rsidP="00442F80">
      <w:pPr>
        <w:spacing w:line="276" w:lineRule="auto"/>
        <w:rPr>
          <w:rFonts w:ascii="Arial" w:hAnsi="Arial" w:cs="Arial"/>
          <w:sz w:val="22"/>
          <w:szCs w:val="22"/>
          <w:lang w:val="nl-NL"/>
          <w:rPrChange w:id="215" w:author="CLEYS Lindsay" w:date="2021-04-21T10:55:00Z">
            <w:rPr>
              <w:rFonts w:ascii="Arial" w:hAnsi="Arial" w:cs="Arial"/>
              <w:sz w:val="22"/>
              <w:szCs w:val="22"/>
              <w:lang w:val="de-DE"/>
            </w:rPr>
          </w:rPrChange>
        </w:rPr>
      </w:pPr>
      <w:proofErr w:type="spellStart"/>
      <w:r w:rsidRPr="000E3A4A">
        <w:rPr>
          <w:rFonts w:ascii="Arial" w:hAnsi="Arial" w:cs="Arial"/>
          <w:sz w:val="22"/>
          <w:szCs w:val="22"/>
          <w:lang w:val="nl-NL"/>
          <w:rPrChange w:id="216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Übersicht</w:t>
      </w:r>
      <w:proofErr w:type="spellEnd"/>
      <w:r w:rsidRPr="000E3A4A">
        <w:rPr>
          <w:rFonts w:ascii="Arial" w:hAnsi="Arial" w:cs="Arial"/>
          <w:sz w:val="22"/>
          <w:szCs w:val="22"/>
          <w:lang w:val="nl-NL"/>
          <w:rPrChange w:id="217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 xml:space="preserve"> der </w:t>
      </w:r>
      <w:proofErr w:type="spellStart"/>
      <w:r w:rsidRPr="000E3A4A">
        <w:rPr>
          <w:rFonts w:ascii="Arial" w:hAnsi="Arial" w:cs="Arial"/>
          <w:sz w:val="22"/>
          <w:szCs w:val="22"/>
          <w:lang w:val="nl-NL"/>
          <w:rPrChange w:id="218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erforderlichen</w:t>
      </w:r>
      <w:proofErr w:type="spellEnd"/>
      <w:r w:rsidRPr="000E3A4A">
        <w:rPr>
          <w:rFonts w:ascii="Arial" w:hAnsi="Arial" w:cs="Arial"/>
          <w:sz w:val="22"/>
          <w:szCs w:val="22"/>
          <w:lang w:val="nl-NL"/>
          <w:rPrChange w:id="219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szCs w:val="22"/>
          <w:lang w:val="nl-NL"/>
          <w:rPrChange w:id="220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Kompetenzen</w:t>
      </w:r>
      <w:proofErr w:type="spellEnd"/>
      <w:r w:rsidRPr="000E3A4A">
        <w:rPr>
          <w:rFonts w:ascii="Arial" w:hAnsi="Arial" w:cs="Arial"/>
          <w:sz w:val="22"/>
          <w:szCs w:val="22"/>
          <w:lang w:val="nl-NL"/>
          <w:rPrChange w:id="221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szCs w:val="22"/>
          <w:lang w:val="nl-NL"/>
          <w:rPrChange w:id="222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und</w:t>
      </w:r>
      <w:proofErr w:type="spellEnd"/>
      <w:r w:rsidRPr="000E3A4A">
        <w:rPr>
          <w:rFonts w:ascii="Arial" w:hAnsi="Arial" w:cs="Arial"/>
          <w:sz w:val="22"/>
          <w:szCs w:val="22"/>
          <w:lang w:val="nl-NL"/>
          <w:rPrChange w:id="223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szCs w:val="22"/>
          <w:lang w:val="nl-NL"/>
          <w:rPrChange w:id="224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formellen</w:t>
      </w:r>
      <w:proofErr w:type="spellEnd"/>
      <w:r w:rsidRPr="000E3A4A">
        <w:rPr>
          <w:rFonts w:ascii="Arial" w:hAnsi="Arial" w:cs="Arial"/>
          <w:sz w:val="22"/>
          <w:szCs w:val="22"/>
          <w:lang w:val="nl-NL"/>
          <w:rPrChange w:id="225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szCs w:val="22"/>
          <w:lang w:val="nl-NL"/>
          <w:rPrChange w:id="226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Qualifikationen</w:t>
      </w:r>
      <w:proofErr w:type="spellEnd"/>
      <w:r w:rsidRPr="000E3A4A">
        <w:rPr>
          <w:rFonts w:ascii="Arial" w:hAnsi="Arial" w:cs="Arial"/>
          <w:sz w:val="22"/>
          <w:szCs w:val="22"/>
          <w:lang w:val="nl-NL"/>
          <w:rPrChange w:id="227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szCs w:val="22"/>
          <w:lang w:val="nl-NL"/>
          <w:rPrChange w:id="228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gemäß</w:t>
      </w:r>
      <w:proofErr w:type="spellEnd"/>
      <w:r w:rsidRPr="000E3A4A">
        <w:rPr>
          <w:rFonts w:ascii="Arial" w:hAnsi="Arial" w:cs="Arial"/>
          <w:sz w:val="22"/>
          <w:szCs w:val="22"/>
          <w:lang w:val="nl-NL"/>
          <w:rPrChange w:id="229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szCs w:val="22"/>
          <w:lang w:val="nl-NL"/>
          <w:rPrChange w:id="230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Bestellung</w:t>
      </w:r>
      <w:proofErr w:type="spellEnd"/>
      <w:r w:rsidRPr="000E3A4A">
        <w:rPr>
          <w:rFonts w:ascii="Arial" w:hAnsi="Arial" w:cs="Arial"/>
          <w:sz w:val="22"/>
          <w:szCs w:val="22"/>
          <w:lang w:val="nl-NL"/>
          <w:rPrChange w:id="231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.</w:t>
      </w:r>
      <w:r w:rsidRPr="000E3A4A">
        <w:rPr>
          <w:rFonts w:ascii="Arial" w:hAnsi="Arial" w:cs="Arial"/>
          <w:sz w:val="22"/>
          <w:szCs w:val="22"/>
          <w:lang w:val="nl-NL"/>
          <w:rPrChange w:id="232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br/>
        <w:t xml:space="preserve">Der </w:t>
      </w:r>
      <w:proofErr w:type="spellStart"/>
      <w:r w:rsidRPr="000E3A4A">
        <w:rPr>
          <w:rFonts w:ascii="Arial" w:hAnsi="Arial" w:cs="Arial"/>
          <w:sz w:val="22"/>
          <w:szCs w:val="22"/>
          <w:lang w:val="nl-NL"/>
          <w:rPrChange w:id="233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Arbeitgeber</w:t>
      </w:r>
      <w:proofErr w:type="spellEnd"/>
      <w:r w:rsidRPr="000E3A4A">
        <w:rPr>
          <w:rFonts w:ascii="Arial" w:hAnsi="Arial" w:cs="Arial"/>
          <w:sz w:val="22"/>
          <w:szCs w:val="22"/>
          <w:lang w:val="nl-NL"/>
          <w:rPrChange w:id="234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szCs w:val="22"/>
          <w:lang w:val="nl-NL"/>
          <w:rPrChange w:id="235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ist</w:t>
      </w:r>
      <w:proofErr w:type="spellEnd"/>
      <w:r w:rsidRPr="000E3A4A">
        <w:rPr>
          <w:rFonts w:ascii="Arial" w:hAnsi="Arial" w:cs="Arial"/>
          <w:sz w:val="22"/>
          <w:szCs w:val="22"/>
          <w:lang w:val="nl-NL"/>
          <w:rPrChange w:id="236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szCs w:val="22"/>
          <w:lang w:val="nl-NL"/>
          <w:rPrChange w:id="237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im</w:t>
      </w:r>
      <w:proofErr w:type="spellEnd"/>
      <w:r w:rsidRPr="000E3A4A">
        <w:rPr>
          <w:rFonts w:ascii="Arial" w:hAnsi="Arial" w:cs="Arial"/>
          <w:sz w:val="22"/>
          <w:szCs w:val="22"/>
          <w:lang w:val="nl-NL"/>
          <w:rPrChange w:id="238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szCs w:val="22"/>
          <w:lang w:val="nl-NL"/>
          <w:rPrChange w:id="239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Besitz</w:t>
      </w:r>
      <w:proofErr w:type="spellEnd"/>
      <w:r w:rsidRPr="000E3A4A">
        <w:rPr>
          <w:rFonts w:ascii="Arial" w:hAnsi="Arial" w:cs="Arial"/>
          <w:sz w:val="22"/>
          <w:szCs w:val="22"/>
          <w:lang w:val="nl-NL"/>
          <w:rPrChange w:id="240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 xml:space="preserve"> der </w:t>
      </w:r>
      <w:proofErr w:type="spellStart"/>
      <w:r w:rsidRPr="000E3A4A">
        <w:rPr>
          <w:rFonts w:ascii="Arial" w:hAnsi="Arial" w:cs="Arial"/>
          <w:sz w:val="22"/>
          <w:szCs w:val="22"/>
          <w:lang w:val="nl-NL"/>
          <w:rPrChange w:id="241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einzelnen</w:t>
      </w:r>
      <w:proofErr w:type="spellEnd"/>
      <w:r w:rsidRPr="000E3A4A">
        <w:rPr>
          <w:rFonts w:ascii="Arial" w:hAnsi="Arial" w:cs="Arial"/>
          <w:sz w:val="22"/>
          <w:szCs w:val="22"/>
          <w:lang w:val="nl-NL"/>
          <w:rPrChange w:id="242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szCs w:val="22"/>
          <w:lang w:val="nl-NL"/>
          <w:rPrChange w:id="243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Bescheinigungen</w:t>
      </w:r>
      <w:proofErr w:type="spellEnd"/>
      <w:r w:rsidRPr="000E3A4A">
        <w:rPr>
          <w:rFonts w:ascii="Arial" w:hAnsi="Arial" w:cs="Arial"/>
          <w:sz w:val="22"/>
          <w:szCs w:val="22"/>
          <w:lang w:val="nl-NL"/>
          <w:rPrChange w:id="244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 xml:space="preserve"> aller </w:t>
      </w:r>
      <w:proofErr w:type="spellStart"/>
      <w:r w:rsidRPr="000E3A4A">
        <w:rPr>
          <w:rFonts w:ascii="Arial" w:hAnsi="Arial" w:cs="Arial"/>
          <w:sz w:val="22"/>
          <w:szCs w:val="22"/>
          <w:lang w:val="nl-NL"/>
          <w:rPrChange w:id="245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Arbeitnehmer</w:t>
      </w:r>
      <w:proofErr w:type="spellEnd"/>
      <w:r w:rsidRPr="000E3A4A">
        <w:rPr>
          <w:rFonts w:ascii="Arial" w:hAnsi="Arial" w:cs="Arial"/>
          <w:sz w:val="22"/>
          <w:szCs w:val="22"/>
          <w:lang w:val="nl-NL"/>
          <w:rPrChange w:id="246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szCs w:val="22"/>
          <w:lang w:val="nl-NL"/>
          <w:rPrChange w:id="247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und</w:t>
      </w:r>
      <w:proofErr w:type="spellEnd"/>
      <w:r w:rsidRPr="000E3A4A">
        <w:rPr>
          <w:rFonts w:ascii="Arial" w:hAnsi="Arial" w:cs="Arial"/>
          <w:sz w:val="22"/>
          <w:szCs w:val="22"/>
          <w:lang w:val="nl-NL"/>
          <w:rPrChange w:id="248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szCs w:val="22"/>
          <w:lang w:val="nl-NL"/>
          <w:rPrChange w:id="249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stellt</w:t>
      </w:r>
      <w:proofErr w:type="spellEnd"/>
      <w:r w:rsidRPr="000E3A4A">
        <w:rPr>
          <w:rFonts w:ascii="Arial" w:hAnsi="Arial" w:cs="Arial"/>
          <w:sz w:val="22"/>
          <w:szCs w:val="22"/>
          <w:lang w:val="nl-NL"/>
          <w:rPrChange w:id="250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szCs w:val="22"/>
          <w:lang w:val="nl-NL"/>
          <w:rPrChange w:id="251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diese</w:t>
      </w:r>
      <w:proofErr w:type="spellEnd"/>
      <w:r w:rsidRPr="000E3A4A">
        <w:rPr>
          <w:rFonts w:ascii="Arial" w:hAnsi="Arial" w:cs="Arial"/>
          <w:sz w:val="22"/>
          <w:szCs w:val="22"/>
          <w:lang w:val="nl-NL"/>
          <w:rPrChange w:id="252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szCs w:val="22"/>
          <w:lang w:val="nl-NL"/>
          <w:rPrChange w:id="253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zur</w:t>
      </w:r>
      <w:proofErr w:type="spellEnd"/>
      <w:r w:rsidRPr="000E3A4A">
        <w:rPr>
          <w:rFonts w:ascii="Arial" w:hAnsi="Arial" w:cs="Arial"/>
          <w:sz w:val="22"/>
          <w:szCs w:val="22"/>
          <w:lang w:val="nl-NL"/>
          <w:rPrChange w:id="254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szCs w:val="22"/>
          <w:lang w:val="nl-NL"/>
          <w:rPrChange w:id="255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Verfügung</w:t>
      </w:r>
      <w:proofErr w:type="spellEnd"/>
      <w:r w:rsidRPr="000E3A4A">
        <w:rPr>
          <w:rFonts w:ascii="Arial" w:hAnsi="Arial" w:cs="Arial"/>
          <w:sz w:val="22"/>
          <w:szCs w:val="22"/>
          <w:lang w:val="nl-NL"/>
          <w:rPrChange w:id="256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 xml:space="preserve">. </w:t>
      </w:r>
    </w:p>
    <w:p w14:paraId="7461A079" w14:textId="1926047F" w:rsidR="009A4F5A" w:rsidRPr="000E3A4A" w:rsidRDefault="00272359" w:rsidP="00442F80">
      <w:pPr>
        <w:spacing w:line="276" w:lineRule="auto"/>
        <w:rPr>
          <w:rFonts w:ascii="Arial" w:hAnsi="Arial" w:cs="Arial"/>
          <w:sz w:val="22"/>
          <w:szCs w:val="22"/>
          <w:lang w:val="nl-NL"/>
          <w:rPrChange w:id="257" w:author="CLEYS Lindsay" w:date="2021-04-21T10:55:00Z">
            <w:rPr>
              <w:rFonts w:ascii="Arial" w:hAnsi="Arial" w:cs="Arial"/>
              <w:sz w:val="22"/>
              <w:szCs w:val="22"/>
              <w:lang w:val="de-DE"/>
            </w:rPr>
          </w:rPrChange>
        </w:rPr>
      </w:pPr>
      <w:proofErr w:type="spellStart"/>
      <w:r w:rsidRPr="000E3A4A">
        <w:rPr>
          <w:rFonts w:ascii="Arial" w:hAnsi="Arial" w:cs="Arial"/>
          <w:sz w:val="22"/>
          <w:szCs w:val="22"/>
          <w:lang w:val="nl-NL"/>
          <w:rPrChange w:id="258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Nachweis</w:t>
      </w:r>
      <w:proofErr w:type="spellEnd"/>
      <w:r w:rsidRPr="000E3A4A">
        <w:rPr>
          <w:rFonts w:ascii="Arial" w:hAnsi="Arial" w:cs="Arial"/>
          <w:sz w:val="22"/>
          <w:szCs w:val="22"/>
          <w:lang w:val="nl-NL"/>
          <w:rPrChange w:id="259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 xml:space="preserve"> der </w:t>
      </w:r>
      <w:proofErr w:type="spellStart"/>
      <w:r w:rsidRPr="000E3A4A">
        <w:rPr>
          <w:rFonts w:ascii="Arial" w:hAnsi="Arial" w:cs="Arial"/>
          <w:sz w:val="22"/>
          <w:szCs w:val="22"/>
          <w:lang w:val="nl-NL"/>
          <w:rPrChange w:id="260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erforderlichen</w:t>
      </w:r>
      <w:proofErr w:type="spellEnd"/>
      <w:r w:rsidRPr="000E3A4A">
        <w:rPr>
          <w:rFonts w:ascii="Arial" w:hAnsi="Arial" w:cs="Arial"/>
          <w:sz w:val="22"/>
          <w:szCs w:val="22"/>
          <w:lang w:val="nl-NL"/>
          <w:rPrChange w:id="261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szCs w:val="22"/>
          <w:lang w:val="nl-NL"/>
          <w:rPrChange w:id="262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Kompetenzen</w:t>
      </w:r>
      <w:proofErr w:type="spellEnd"/>
      <w:r w:rsidRPr="000E3A4A">
        <w:rPr>
          <w:rFonts w:ascii="Arial" w:hAnsi="Arial" w:cs="Arial"/>
          <w:sz w:val="22"/>
          <w:szCs w:val="22"/>
          <w:lang w:val="nl-NL"/>
          <w:rPrChange w:id="263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szCs w:val="22"/>
          <w:lang w:val="nl-NL"/>
          <w:rPrChange w:id="264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durch</w:t>
      </w:r>
      <w:proofErr w:type="spellEnd"/>
      <w:r w:rsidRPr="000E3A4A">
        <w:rPr>
          <w:rFonts w:ascii="Arial" w:hAnsi="Arial" w:cs="Arial"/>
          <w:sz w:val="22"/>
          <w:szCs w:val="22"/>
          <w:lang w:val="nl-NL"/>
          <w:rPrChange w:id="265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 xml:space="preserve"> die </w:t>
      </w:r>
      <w:proofErr w:type="spellStart"/>
      <w:r w:rsidRPr="000E3A4A">
        <w:rPr>
          <w:rFonts w:ascii="Arial" w:hAnsi="Arial" w:cs="Arial"/>
          <w:sz w:val="22"/>
          <w:szCs w:val="22"/>
          <w:lang w:val="nl-NL"/>
          <w:rPrChange w:id="266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Bescheinigung</w:t>
      </w:r>
      <w:proofErr w:type="spellEnd"/>
      <w:r w:rsidRPr="000E3A4A">
        <w:rPr>
          <w:rFonts w:ascii="Arial" w:hAnsi="Arial" w:cs="Arial"/>
          <w:sz w:val="22"/>
          <w:szCs w:val="22"/>
          <w:lang w:val="nl-NL"/>
          <w:rPrChange w:id="267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 xml:space="preserve"> „</w:t>
      </w:r>
      <w:proofErr w:type="spellStart"/>
      <w:r w:rsidR="002B03D9" w:rsidRPr="000E3A4A">
        <w:rPr>
          <w:lang w:val="nl-NL"/>
          <w:rPrChange w:id="268" w:author="CLEYS Lindsay" w:date="2021-04-21T10:55:00Z">
            <w:rPr/>
          </w:rPrChange>
        </w:rPr>
        <w:fldChar w:fldCharType="begin"/>
      </w:r>
      <w:r w:rsidR="002B03D9" w:rsidRPr="000E3A4A">
        <w:rPr>
          <w:lang w:val="nl-NL"/>
          <w:rPrChange w:id="269" w:author="CLEYS Lindsay" w:date="2021-04-21T10:55:00Z">
            <w:rPr/>
          </w:rPrChange>
        </w:rPr>
        <w:instrText xml:space="preserve"> HYPERLINK "file:///W:\\05_0050\\30_Communicatie\\Kwalificatie%20contractors%20(WENRA%20-%20Certificaten)\\Qualifikation%20für%20Externer%20Mitarbeiter%202019%20V5.xls" </w:instrText>
      </w:r>
      <w:r w:rsidR="002B03D9" w:rsidRPr="000E3A4A">
        <w:rPr>
          <w:lang w:val="nl-NL"/>
          <w:rPrChange w:id="270" w:author="CLEYS Lindsay" w:date="2021-04-21T10:55:00Z">
            <w:rPr/>
          </w:rPrChange>
        </w:rPr>
        <w:fldChar w:fldCharType="separate"/>
      </w:r>
      <w:r w:rsidR="00211D3E" w:rsidRPr="000E3A4A">
        <w:rPr>
          <w:rStyle w:val="Hyperlink"/>
          <w:rFonts w:ascii="Arial" w:hAnsi="Arial" w:cs="Arial"/>
          <w:sz w:val="22"/>
          <w:szCs w:val="22"/>
          <w:lang w:val="nl-NL"/>
          <w:rPrChange w:id="271" w:author="CLEYS Lindsay" w:date="2021-04-21T10:55:00Z">
            <w:rPr>
              <w:rStyle w:val="Hyperlink"/>
              <w:rFonts w:ascii="Arial" w:hAnsi="Arial" w:cs="Arial"/>
              <w:sz w:val="22"/>
              <w:szCs w:val="22"/>
              <w:lang w:val="de"/>
            </w:rPr>
          </w:rPrChange>
        </w:rPr>
        <w:t>Qualifikationserklärung</w:t>
      </w:r>
      <w:proofErr w:type="spellEnd"/>
      <w:r w:rsidR="002B03D9" w:rsidRPr="000E3A4A">
        <w:rPr>
          <w:rStyle w:val="Hyperlink"/>
          <w:rFonts w:ascii="Arial" w:hAnsi="Arial" w:cs="Arial"/>
          <w:sz w:val="22"/>
          <w:szCs w:val="22"/>
          <w:lang w:val="nl-NL"/>
          <w:rPrChange w:id="272" w:author="CLEYS Lindsay" w:date="2021-04-21T10:55:00Z">
            <w:rPr>
              <w:rStyle w:val="Hyperlink"/>
              <w:rFonts w:ascii="Arial" w:hAnsi="Arial" w:cs="Arial"/>
              <w:sz w:val="22"/>
              <w:szCs w:val="22"/>
              <w:lang w:val="de"/>
            </w:rPr>
          </w:rPrChange>
        </w:rPr>
        <w:fldChar w:fldCharType="end"/>
      </w:r>
      <w:r w:rsidR="00211D3E" w:rsidRPr="000E3A4A">
        <w:rPr>
          <w:rFonts w:ascii="Arial" w:hAnsi="Arial" w:cs="Arial"/>
          <w:sz w:val="22"/>
          <w:szCs w:val="22"/>
          <w:lang w:val="nl-NL"/>
          <w:rPrChange w:id="273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”</w:t>
      </w:r>
    </w:p>
    <w:p w14:paraId="44722D46" w14:textId="77777777" w:rsidR="00D45B50" w:rsidRPr="000E3A4A" w:rsidRDefault="00D45B50" w:rsidP="00442F80">
      <w:pPr>
        <w:spacing w:line="276" w:lineRule="auto"/>
        <w:rPr>
          <w:rFonts w:ascii="Arial" w:hAnsi="Arial" w:cs="Arial"/>
          <w:b/>
          <w:bCs/>
          <w:sz w:val="22"/>
          <w:szCs w:val="22"/>
          <w:lang w:val="nl-NL"/>
          <w:rPrChange w:id="274" w:author="CLEYS Lindsay" w:date="2021-04-21T10:55:00Z">
            <w:rPr>
              <w:rFonts w:ascii="Arial" w:hAnsi="Arial" w:cs="Arial"/>
              <w:b/>
              <w:bCs/>
              <w:sz w:val="22"/>
              <w:szCs w:val="22"/>
              <w:lang w:val="de-DE"/>
            </w:rPr>
          </w:rPrChange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3029"/>
        <w:gridCol w:w="4932"/>
        <w:gridCol w:w="1588"/>
      </w:tblGrid>
      <w:tr w:rsidR="007C3EAC" w:rsidRPr="000E3A4A" w14:paraId="5E594044" w14:textId="77777777" w:rsidTr="00442F80">
        <w:trPr>
          <w:tblHeader/>
        </w:trPr>
        <w:tc>
          <w:tcPr>
            <w:tcW w:w="479" w:type="dxa"/>
            <w:shd w:val="clear" w:color="auto" w:fill="BFBFBF" w:themeFill="background1" w:themeFillShade="BF"/>
            <w:vAlign w:val="center"/>
          </w:tcPr>
          <w:p w14:paraId="4C9045E5" w14:textId="77777777" w:rsidR="00CA4E3B" w:rsidRPr="000E3A4A" w:rsidRDefault="00CA4E3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  <w:rPrChange w:id="275" w:author="CLEYS Lindsay" w:date="2021-04-21T10:55:00Z">
                  <w:rPr>
                    <w:rFonts w:ascii="Arial" w:hAnsi="Arial" w:cs="Arial"/>
                    <w:b/>
                    <w:bCs/>
                    <w:sz w:val="22"/>
                    <w:szCs w:val="22"/>
                    <w:lang w:val="de-DE"/>
                  </w:rPr>
                </w:rPrChange>
              </w:rPr>
            </w:pPr>
          </w:p>
        </w:tc>
        <w:tc>
          <w:tcPr>
            <w:tcW w:w="3029" w:type="dxa"/>
            <w:shd w:val="clear" w:color="auto" w:fill="BFBFBF" w:themeFill="background1" w:themeFillShade="BF"/>
            <w:vAlign w:val="center"/>
          </w:tcPr>
          <w:p w14:paraId="55D63E0D" w14:textId="77777777" w:rsidR="00CA4E3B" w:rsidRPr="000E3A4A" w:rsidRDefault="00CA4E3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  <w:rPrChange w:id="276" w:author="CLEYS Lindsay" w:date="2021-04-21T10:55:00Z">
                  <w:rPr>
                    <w:rFonts w:ascii="Arial" w:hAnsi="Arial" w:cs="Arial"/>
                    <w:b/>
                    <w:bCs/>
                    <w:sz w:val="22"/>
                    <w:szCs w:val="22"/>
                    <w:lang w:val="nl-BE"/>
                  </w:rPr>
                </w:rPrChange>
              </w:rPr>
            </w:pPr>
            <w:r w:rsidRPr="000E3A4A">
              <w:rPr>
                <w:rFonts w:ascii="Arial" w:hAnsi="Arial" w:cs="Arial"/>
                <w:b/>
                <w:bCs/>
                <w:sz w:val="22"/>
                <w:szCs w:val="22"/>
                <w:lang w:val="nl-NL"/>
                <w:rPrChange w:id="277" w:author="CLEYS Lindsay" w:date="2021-04-21T10:55:00Z">
                  <w:rPr>
                    <w:rFonts w:ascii="Arial" w:hAnsi="Arial" w:cs="Arial"/>
                    <w:b/>
                    <w:bCs/>
                    <w:sz w:val="22"/>
                    <w:szCs w:val="22"/>
                    <w:lang w:val="de"/>
                  </w:rPr>
                </w:rPrChange>
              </w:rPr>
              <w:t>FUNKTION/AKTIVITÄTFUNKTION / AKTIVITÄT</w:t>
            </w:r>
          </w:p>
        </w:tc>
        <w:tc>
          <w:tcPr>
            <w:tcW w:w="4932" w:type="dxa"/>
            <w:shd w:val="clear" w:color="auto" w:fill="BFBFBF" w:themeFill="background1" w:themeFillShade="BF"/>
            <w:vAlign w:val="center"/>
          </w:tcPr>
          <w:p w14:paraId="78C0C233" w14:textId="1CA66396" w:rsidR="00CA4E3B" w:rsidRPr="000E3A4A" w:rsidRDefault="00CA4E3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  <w:rPrChange w:id="278" w:author="CLEYS Lindsay" w:date="2021-04-21T10:55:00Z">
                  <w:rPr>
                    <w:rFonts w:ascii="Arial" w:hAnsi="Arial" w:cs="Arial"/>
                    <w:b/>
                    <w:bCs/>
                    <w:sz w:val="22"/>
                    <w:szCs w:val="22"/>
                    <w:lang w:val="nl-BE"/>
                  </w:rPr>
                </w:rPrChange>
              </w:rPr>
            </w:pPr>
            <w:r w:rsidRPr="000E3A4A">
              <w:rPr>
                <w:rFonts w:ascii="Arial" w:hAnsi="Arial" w:cs="Arial"/>
                <w:b/>
                <w:bCs/>
                <w:sz w:val="22"/>
                <w:szCs w:val="22"/>
                <w:lang w:val="nl-NL"/>
                <w:rPrChange w:id="279" w:author="CLEYS Lindsay" w:date="2021-04-21T10:55:00Z">
                  <w:rPr>
                    <w:rFonts w:ascii="Arial" w:hAnsi="Arial" w:cs="Arial"/>
                    <w:b/>
                    <w:bCs/>
                    <w:sz w:val="22"/>
                    <w:szCs w:val="22"/>
                    <w:lang w:val="de"/>
                  </w:rPr>
                </w:rPrChange>
              </w:rPr>
              <w:t>KOMPETENZANFORDERUNGEN:</w:t>
            </w: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15E71D3C" w14:textId="77777777" w:rsidR="00CA4E3B" w:rsidRPr="000E3A4A" w:rsidRDefault="007C3EA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  <w:rPrChange w:id="280" w:author="CLEYS Lindsay" w:date="2021-04-21T10:55:00Z">
                  <w:rPr>
                    <w:rFonts w:ascii="Arial" w:hAnsi="Arial" w:cs="Arial"/>
                    <w:b/>
                    <w:bCs/>
                    <w:sz w:val="22"/>
                    <w:szCs w:val="22"/>
                    <w:lang w:val="nl-BE"/>
                  </w:rPr>
                </w:rPrChange>
              </w:rPr>
            </w:pPr>
            <w:r w:rsidRPr="000E3A4A">
              <w:rPr>
                <w:rFonts w:ascii="Arial" w:hAnsi="Arial" w:cs="Arial"/>
                <w:b/>
                <w:bCs/>
                <w:sz w:val="22"/>
                <w:szCs w:val="22"/>
                <w:lang w:val="nl-NL"/>
                <w:rPrChange w:id="281" w:author="CLEYS Lindsay" w:date="2021-04-21T10:55:00Z">
                  <w:rPr>
                    <w:rFonts w:ascii="Arial" w:hAnsi="Arial" w:cs="Arial"/>
                    <w:b/>
                    <w:bCs/>
                    <w:sz w:val="22"/>
                    <w:szCs w:val="22"/>
                    <w:lang w:val="de"/>
                  </w:rPr>
                </w:rPrChange>
              </w:rPr>
              <w:t>SAP</w:t>
            </w:r>
          </w:p>
        </w:tc>
      </w:tr>
      <w:tr w:rsidR="00CA4E3B" w:rsidRPr="000E3A4A" w14:paraId="0A3EE4BE" w14:textId="77777777" w:rsidTr="00442F80">
        <w:trPr>
          <w:trHeight w:val="662"/>
        </w:trPr>
        <w:tc>
          <w:tcPr>
            <w:tcW w:w="479" w:type="dxa"/>
            <w:vAlign w:val="center"/>
          </w:tcPr>
          <w:p w14:paraId="6E2398FE" w14:textId="71892116" w:rsidR="00CA4E3B" w:rsidRPr="000E3A4A" w:rsidRDefault="0015598C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282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  <w:rPrChange w:id="283" w:author="CLEYS Lindsay" w:date="2021-04-21T10:55:00Z">
                    <w:rPr>
                      <w:rFonts w:ascii="Arial" w:hAnsi="Arial" w:cs="Arial"/>
                      <w:sz w:val="22"/>
                      <w:szCs w:val="22"/>
                      <w:lang w:val="de"/>
                    </w:rPr>
                  </w:rPrChange>
                </w:rPr>
                <w:id w:val="103785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PrChange w:id="284" w:author="CLEYS Lindsay" w:date="2021-04-21T10:55:00Z">
                    <w:rPr/>
                  </w:rPrChange>
                </w:rPr>
              </w:sdtEndPr>
              <w:sdtContent>
                <w:r w:rsidR="00424D03" w:rsidRPr="000E3A4A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  <w:rPrChange w:id="285" w:author="CLEYS Lindsay" w:date="2021-04-21T10:55:00Z">
                      <w:rPr>
                        <w:rFonts w:ascii="MS Gothic" w:eastAsia="MS Gothic" w:hAnsi="MS Gothic" w:cs="Arial" w:hint="eastAsia"/>
                        <w:sz w:val="22"/>
                        <w:szCs w:val="22"/>
                        <w:lang w:val="de"/>
                      </w:rPr>
                    </w:rPrChange>
                  </w:rPr>
                  <w:t>☐</w:t>
                </w:r>
              </w:sdtContent>
            </w:sdt>
          </w:p>
        </w:tc>
        <w:tc>
          <w:tcPr>
            <w:tcW w:w="3029" w:type="dxa"/>
            <w:vAlign w:val="center"/>
          </w:tcPr>
          <w:p w14:paraId="66B14A46" w14:textId="77777777" w:rsidR="00CA4E3B" w:rsidRPr="000E3A4A" w:rsidRDefault="00CA4E3B" w:rsidP="00442F80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286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28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Betriebsleiter</w:t>
            </w:r>
            <w:proofErr w:type="spellEnd"/>
          </w:p>
        </w:tc>
        <w:tc>
          <w:tcPr>
            <w:tcW w:w="4932" w:type="dxa"/>
            <w:vAlign w:val="center"/>
          </w:tcPr>
          <w:p w14:paraId="3A7B3EF7" w14:textId="77777777" w:rsidR="00CA4E3B" w:rsidRPr="000E3A4A" w:rsidRDefault="00CA4E3B" w:rsidP="00442F80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288" w:author="CLEYS Lindsay" w:date="2021-04-21T10:55:00Z">
                  <w:rPr>
                    <w:rFonts w:ascii="Arial" w:hAnsi="Arial" w:cs="Arial"/>
                    <w:sz w:val="22"/>
                    <w:szCs w:val="22"/>
                    <w:lang w:val="de-D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289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Eingetragen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290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in das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291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Verzeichnis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292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der externen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293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Betriebsleiter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294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.</w:t>
            </w:r>
          </w:p>
        </w:tc>
        <w:tc>
          <w:tcPr>
            <w:tcW w:w="1588" w:type="dxa"/>
            <w:vAlign w:val="center"/>
          </w:tcPr>
          <w:p w14:paraId="252B53E9" w14:textId="77777777" w:rsidR="00CA4E3B" w:rsidRPr="000E3A4A" w:rsidRDefault="007C3EAC" w:rsidP="00442F80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295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29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10010602678</w:t>
            </w:r>
          </w:p>
        </w:tc>
      </w:tr>
      <w:tr w:rsidR="00CA4E3B" w:rsidRPr="000E3A4A" w14:paraId="24DF814C" w14:textId="77777777" w:rsidTr="00442F80">
        <w:trPr>
          <w:trHeight w:val="662"/>
        </w:trPr>
        <w:tc>
          <w:tcPr>
            <w:tcW w:w="479" w:type="dxa"/>
            <w:vAlign w:val="center"/>
          </w:tcPr>
          <w:p w14:paraId="29DA115C" w14:textId="34C746A6" w:rsidR="00CA4E3B" w:rsidRPr="000E3A4A" w:rsidRDefault="0015598C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297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  <w:rPrChange w:id="298" w:author="CLEYS Lindsay" w:date="2021-04-21T10:55:00Z">
                    <w:rPr>
                      <w:rFonts w:ascii="Arial" w:hAnsi="Arial" w:cs="Arial"/>
                      <w:sz w:val="22"/>
                      <w:szCs w:val="22"/>
                      <w:lang w:val="de"/>
                    </w:rPr>
                  </w:rPrChange>
                </w:rPr>
                <w:id w:val="7278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PrChange w:id="299" w:author="CLEYS Lindsay" w:date="2021-04-21T10:55:00Z">
                    <w:rPr/>
                  </w:rPrChange>
                </w:rPr>
              </w:sdtEndPr>
              <w:sdtContent>
                <w:r w:rsidR="00424D03" w:rsidRPr="000E3A4A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  <w:rPrChange w:id="300" w:author="CLEYS Lindsay" w:date="2021-04-21T10:55:00Z">
                      <w:rPr>
                        <w:rFonts w:ascii="MS Gothic" w:eastAsia="MS Gothic" w:hAnsi="MS Gothic" w:cs="Arial" w:hint="eastAsia"/>
                        <w:sz w:val="22"/>
                        <w:szCs w:val="22"/>
                        <w:lang w:val="de"/>
                      </w:rPr>
                    </w:rPrChange>
                  </w:rPr>
                  <w:t>☐</w:t>
                </w:r>
              </w:sdtContent>
            </w:sdt>
          </w:p>
        </w:tc>
        <w:tc>
          <w:tcPr>
            <w:tcW w:w="3029" w:type="dxa"/>
            <w:vAlign w:val="center"/>
          </w:tcPr>
          <w:p w14:paraId="2DD8C313" w14:textId="77777777" w:rsidR="00CA4E3B" w:rsidRPr="000E3A4A" w:rsidRDefault="00CA4E3B" w:rsidP="00442F80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301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02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Projektleiter</w:t>
            </w:r>
            <w:proofErr w:type="spellEnd"/>
          </w:p>
        </w:tc>
        <w:tc>
          <w:tcPr>
            <w:tcW w:w="4932" w:type="dxa"/>
            <w:vAlign w:val="center"/>
          </w:tcPr>
          <w:p w14:paraId="6FC082C5" w14:textId="77777777" w:rsidR="00CA4E3B" w:rsidRPr="000E3A4A" w:rsidRDefault="00CA4E3B" w:rsidP="00442F80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303" w:author="CLEYS Lindsay" w:date="2021-04-21T10:55:00Z">
                  <w:rPr>
                    <w:rFonts w:ascii="Arial" w:hAnsi="Arial" w:cs="Arial"/>
                    <w:sz w:val="22"/>
                    <w:szCs w:val="22"/>
                    <w:lang w:val="de-D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04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Eingetragen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0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in das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0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Verzeichnis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0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der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0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Projektleiter</w:t>
            </w:r>
            <w:proofErr w:type="spellEnd"/>
          </w:p>
        </w:tc>
        <w:tc>
          <w:tcPr>
            <w:tcW w:w="1588" w:type="dxa"/>
            <w:vAlign w:val="center"/>
          </w:tcPr>
          <w:p w14:paraId="4765BBB9" w14:textId="77777777" w:rsidR="00CA4E3B" w:rsidRPr="000E3A4A" w:rsidRDefault="007C3EAC" w:rsidP="00442F80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309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10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10010381080</w:t>
            </w:r>
          </w:p>
        </w:tc>
      </w:tr>
      <w:tr w:rsidR="00050992" w:rsidRPr="000E3A4A" w14:paraId="3FF18D0D" w14:textId="77777777" w:rsidTr="00442F80">
        <w:trPr>
          <w:trHeight w:val="66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1953" w14:textId="5BEE194E" w:rsidR="00CA4E3B" w:rsidRPr="000E3A4A" w:rsidRDefault="0015598C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311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  <w:rPrChange w:id="312" w:author="CLEYS Lindsay" w:date="2021-04-21T10:55:00Z">
                    <w:rPr>
                      <w:rFonts w:ascii="Arial" w:hAnsi="Arial" w:cs="Arial"/>
                      <w:sz w:val="22"/>
                      <w:szCs w:val="22"/>
                      <w:lang w:val="de"/>
                    </w:rPr>
                  </w:rPrChange>
                </w:rPr>
                <w:id w:val="35191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PrChange w:id="313" w:author="CLEYS Lindsay" w:date="2021-04-21T10:55:00Z">
                    <w:rPr/>
                  </w:rPrChange>
                </w:rPr>
              </w:sdtEndPr>
              <w:sdtContent>
                <w:r w:rsidR="00424D03" w:rsidRPr="000E3A4A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  <w:rPrChange w:id="314" w:author="CLEYS Lindsay" w:date="2021-04-21T10:55:00Z">
                      <w:rPr>
                        <w:rFonts w:ascii="MS Gothic" w:eastAsia="MS Gothic" w:hAnsi="MS Gothic" w:cs="Arial" w:hint="eastAsia"/>
                        <w:sz w:val="22"/>
                        <w:szCs w:val="22"/>
                        <w:lang w:val="de"/>
                      </w:rPr>
                    </w:rPrChange>
                  </w:rPr>
                  <w:t>☐</w:t>
                </w:r>
              </w:sdtContent>
            </w:sdt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6164" w14:textId="77777777" w:rsidR="00CA4E3B" w:rsidRPr="000E3A4A" w:rsidRDefault="00CA4E3B" w:rsidP="00442F80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315" w:author="CLEYS Lindsay" w:date="2021-04-21T10:55:00Z">
                  <w:rPr>
                    <w:rFonts w:ascii="Arial" w:hAnsi="Arial" w:cs="Arial"/>
                    <w:sz w:val="22"/>
                    <w:szCs w:val="22"/>
                    <w:lang w:val="de-D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1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Arbeiten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1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1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an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19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20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Anlagen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21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, die wichtig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22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für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23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die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24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nukleare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2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2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Sicherheit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2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2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sind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29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3A96" w14:textId="77777777" w:rsidR="00484F16" w:rsidRPr="000E3A4A" w:rsidRDefault="00050992" w:rsidP="00424D03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330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31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WENRA-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32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Qualifikationen</w:t>
            </w:r>
            <w:proofErr w:type="spellEnd"/>
            <w:r w:rsidR="00484F16" w:rsidRPr="000E3A4A">
              <w:rPr>
                <w:rFonts w:ascii="Arial" w:hAnsi="Arial" w:cs="Arial"/>
                <w:sz w:val="22"/>
                <w:szCs w:val="22"/>
                <w:lang w:val="nl-NL"/>
                <w:rPrChange w:id="333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</w:p>
          <w:p w14:paraId="4B0D03CE" w14:textId="6CED8683" w:rsidR="00CA4E3B" w:rsidRPr="000E3A4A" w:rsidRDefault="00484F16" w:rsidP="00442F80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334" w:author="CLEYS Lindsay" w:date="2021-04-21T10:55:00Z">
                  <w:rPr>
                    <w:rFonts w:ascii="Arial" w:hAnsi="Arial" w:cs="Arial"/>
                    <w:sz w:val="22"/>
                    <w:szCs w:val="22"/>
                    <w:lang w:val="de-DE"/>
                  </w:rPr>
                </w:rPrChange>
              </w:rPr>
            </w:pP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3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ragen Sie hier das Zertifikat ein]"/>
                  </w:textInput>
                </w:ffData>
              </w:fldChar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3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instrText xml:space="preserve"> FORMTEXT </w:instrText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3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3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fldChar w:fldCharType="separate"/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39" w:author="CLEYS Lindsay" w:date="2021-04-21T10:55:00Z">
                  <w:rPr>
                    <w:rFonts w:ascii="Arial" w:hAnsi="Arial" w:cs="Arial"/>
                    <w:noProof/>
                    <w:sz w:val="22"/>
                    <w:szCs w:val="22"/>
                    <w:lang w:val="de"/>
                  </w:rPr>
                </w:rPrChange>
              </w:rPr>
              <w:t>[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40" w:author="CLEYS Lindsay" w:date="2021-04-21T10:55:00Z">
                  <w:rPr>
                    <w:rFonts w:ascii="Arial" w:hAnsi="Arial" w:cs="Arial"/>
                    <w:noProof/>
                    <w:sz w:val="22"/>
                    <w:szCs w:val="22"/>
                    <w:lang w:val="de"/>
                  </w:rPr>
                </w:rPrChange>
              </w:rPr>
              <w:t>Tragen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41" w:author="CLEYS Lindsay" w:date="2021-04-21T10:55:00Z">
                  <w:rPr>
                    <w:rFonts w:ascii="Arial" w:hAnsi="Arial" w:cs="Arial"/>
                    <w:noProof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42" w:author="CLEYS Lindsay" w:date="2021-04-21T10:55:00Z">
                  <w:rPr>
                    <w:rFonts w:ascii="Arial" w:hAnsi="Arial" w:cs="Arial"/>
                    <w:noProof/>
                    <w:sz w:val="22"/>
                    <w:szCs w:val="22"/>
                    <w:lang w:val="de"/>
                  </w:rPr>
                </w:rPrChange>
              </w:rPr>
              <w:t>Sie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43" w:author="CLEYS Lindsay" w:date="2021-04-21T10:55:00Z">
                  <w:rPr>
                    <w:rFonts w:ascii="Arial" w:hAnsi="Arial" w:cs="Arial"/>
                    <w:noProof/>
                    <w:sz w:val="22"/>
                    <w:szCs w:val="22"/>
                    <w:lang w:val="de"/>
                  </w:rPr>
                </w:rPrChange>
              </w:rPr>
              <w:t xml:space="preserve"> hier das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44" w:author="CLEYS Lindsay" w:date="2021-04-21T10:55:00Z">
                  <w:rPr>
                    <w:rFonts w:ascii="Arial" w:hAnsi="Arial" w:cs="Arial"/>
                    <w:noProof/>
                    <w:sz w:val="22"/>
                    <w:szCs w:val="22"/>
                    <w:lang w:val="de"/>
                  </w:rPr>
                </w:rPrChange>
              </w:rPr>
              <w:t>Zertifikat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45" w:author="CLEYS Lindsay" w:date="2021-04-21T10:55:00Z">
                  <w:rPr>
                    <w:rFonts w:ascii="Arial" w:hAnsi="Arial" w:cs="Arial"/>
                    <w:noProof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46" w:author="CLEYS Lindsay" w:date="2021-04-21T10:55:00Z">
                  <w:rPr>
                    <w:rFonts w:ascii="Arial" w:hAnsi="Arial" w:cs="Arial"/>
                    <w:noProof/>
                    <w:sz w:val="22"/>
                    <w:szCs w:val="22"/>
                    <w:lang w:val="de"/>
                  </w:rPr>
                </w:rPrChange>
              </w:rPr>
              <w:t>ein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47" w:author="CLEYS Lindsay" w:date="2021-04-21T10:55:00Z">
                  <w:rPr>
                    <w:rFonts w:ascii="Arial" w:hAnsi="Arial" w:cs="Arial"/>
                    <w:noProof/>
                    <w:sz w:val="22"/>
                    <w:szCs w:val="22"/>
                    <w:lang w:val="de"/>
                  </w:rPr>
                </w:rPrChange>
              </w:rPr>
              <w:t>]</w:t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4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fldChar w:fldCharType="end"/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E4CE" w14:textId="584DBEB8" w:rsidR="00CA4E3B" w:rsidRPr="000E3A4A" w:rsidRDefault="0015598C" w:rsidP="00442F80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349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r w:rsidRPr="000E3A4A">
              <w:rPr>
                <w:lang w:val="nl-NL"/>
                <w:rPrChange w:id="350" w:author="CLEYS Lindsay" w:date="2021-04-21T10:55:00Z">
                  <w:rPr/>
                </w:rPrChange>
              </w:rPr>
              <w:fldChar w:fldCharType="begin"/>
            </w:r>
            <w:r w:rsidRPr="000E3A4A">
              <w:rPr>
                <w:lang w:val="nl-NL"/>
                <w:rPrChange w:id="351" w:author="CLEYS Lindsay" w:date="2021-04-21T10:55:00Z">
                  <w:rPr/>
                </w:rPrChange>
              </w:rPr>
              <w:instrText xml:space="preserve"> HYPERLINK "file:///W:\\05_0050\\30_Communicatie\\Kwalificatie%20contractors%20(WENRA%20-%20Certificaten)\\Qualifikation%20für%20Externer%20Mitarbeiter%202019%20V5.xls" </w:instrText>
            </w:r>
            <w:r w:rsidRPr="000E3A4A">
              <w:rPr>
                <w:lang w:val="nl-NL"/>
                <w:rPrChange w:id="352" w:author="CLEYS Lindsay" w:date="2021-04-21T10:55:00Z">
                  <w:rPr/>
                </w:rPrChange>
              </w:rPr>
              <w:fldChar w:fldCharType="separate"/>
            </w:r>
            <w:r w:rsidR="007C3EAC" w:rsidRPr="000E3A4A">
              <w:rPr>
                <w:rStyle w:val="Hyperlink"/>
                <w:rFonts w:ascii="Arial" w:hAnsi="Arial" w:cs="Arial"/>
                <w:sz w:val="22"/>
                <w:szCs w:val="22"/>
                <w:lang w:val="nl-NL"/>
                <w:rPrChange w:id="353" w:author="CLEYS Lindsay" w:date="2021-04-21T10:55:00Z">
                  <w:rPr>
                    <w:rStyle w:val="Hyperlink"/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WENRA-</w:t>
            </w:r>
            <w:proofErr w:type="spellStart"/>
            <w:r w:rsidR="007C3EAC" w:rsidRPr="000E3A4A">
              <w:rPr>
                <w:rStyle w:val="Hyperlink"/>
                <w:rFonts w:ascii="Arial" w:hAnsi="Arial" w:cs="Arial"/>
                <w:sz w:val="22"/>
                <w:szCs w:val="22"/>
                <w:lang w:val="nl-NL"/>
                <w:rPrChange w:id="354" w:author="CLEYS Lindsay" w:date="2021-04-21T10:55:00Z">
                  <w:rPr>
                    <w:rStyle w:val="Hyperlink"/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Bescheinigung</w:t>
            </w:r>
            <w:proofErr w:type="spellEnd"/>
            <w:r w:rsidRPr="000E3A4A">
              <w:rPr>
                <w:rStyle w:val="Hyperlink"/>
                <w:rFonts w:ascii="Arial" w:hAnsi="Arial" w:cs="Arial"/>
                <w:sz w:val="22"/>
                <w:szCs w:val="22"/>
                <w:lang w:val="nl-NL"/>
                <w:rPrChange w:id="355" w:author="CLEYS Lindsay" w:date="2021-04-21T10:55:00Z">
                  <w:rPr>
                    <w:rStyle w:val="Hyperlink"/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fldChar w:fldCharType="end"/>
            </w:r>
          </w:p>
        </w:tc>
      </w:tr>
      <w:tr w:rsidR="007C3EAC" w:rsidRPr="000E3A4A" w14:paraId="05FF15EB" w14:textId="77777777" w:rsidTr="00442F80">
        <w:trPr>
          <w:trHeight w:val="670"/>
        </w:trPr>
        <w:tc>
          <w:tcPr>
            <w:tcW w:w="479" w:type="dxa"/>
            <w:vAlign w:val="center"/>
          </w:tcPr>
          <w:p w14:paraId="30BCF9E0" w14:textId="399A7C93" w:rsidR="007C3EAC" w:rsidRPr="000E3A4A" w:rsidRDefault="0015598C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356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  <w:rPrChange w:id="357" w:author="CLEYS Lindsay" w:date="2021-04-21T10:55:00Z">
                    <w:rPr>
                      <w:rFonts w:ascii="Arial" w:hAnsi="Arial" w:cs="Arial"/>
                      <w:sz w:val="22"/>
                      <w:szCs w:val="22"/>
                      <w:lang w:val="de"/>
                    </w:rPr>
                  </w:rPrChange>
                </w:rPr>
                <w:id w:val="117723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PrChange w:id="358" w:author="CLEYS Lindsay" w:date="2021-04-21T10:55:00Z">
                    <w:rPr/>
                  </w:rPrChange>
                </w:rPr>
              </w:sdtEndPr>
              <w:sdtContent>
                <w:r w:rsidR="00424D03" w:rsidRPr="000E3A4A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  <w:rPrChange w:id="359" w:author="CLEYS Lindsay" w:date="2021-04-21T10:55:00Z">
                      <w:rPr>
                        <w:rFonts w:ascii="MS Gothic" w:eastAsia="MS Gothic" w:hAnsi="MS Gothic" w:cs="Arial" w:hint="eastAsia"/>
                        <w:sz w:val="22"/>
                        <w:szCs w:val="22"/>
                        <w:lang w:val="de"/>
                      </w:rPr>
                    </w:rPrChange>
                  </w:rPr>
                  <w:t>☐</w:t>
                </w:r>
              </w:sdtContent>
            </w:sdt>
          </w:p>
        </w:tc>
        <w:tc>
          <w:tcPr>
            <w:tcW w:w="3029" w:type="dxa"/>
            <w:vAlign w:val="center"/>
          </w:tcPr>
          <w:p w14:paraId="5CCACB28" w14:textId="77777777" w:rsidR="007C3EAC" w:rsidRPr="000E3A4A" w:rsidRDefault="007C3EAC" w:rsidP="00442F80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360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61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Bedienung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62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63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von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64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6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Hebevorrichtungen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6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 </w:t>
            </w:r>
          </w:p>
        </w:tc>
        <w:tc>
          <w:tcPr>
            <w:tcW w:w="4932" w:type="dxa"/>
            <w:vAlign w:val="center"/>
          </w:tcPr>
          <w:p w14:paraId="4965F7C8" w14:textId="76A9E42C" w:rsidR="007C3EAC" w:rsidRPr="000E3A4A" w:rsidRDefault="007C3EAC" w:rsidP="00442F80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367" w:author="CLEYS Lindsay" w:date="2021-04-21T10:55:00Z">
                  <w:rPr>
                    <w:rFonts w:ascii="Arial" w:hAnsi="Arial" w:cs="Arial"/>
                    <w:sz w:val="22"/>
                    <w:szCs w:val="22"/>
                    <w:lang w:val="de-D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6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Erforderliche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69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70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Kompetenzen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71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72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zum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73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Bedienen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74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von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7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7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Hebevorrichtungen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7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,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7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Gabelstaplern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79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80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und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81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82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Hubsteigern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83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.</w:t>
            </w:r>
          </w:p>
        </w:tc>
        <w:tc>
          <w:tcPr>
            <w:tcW w:w="1588" w:type="dxa"/>
            <w:vAlign w:val="center"/>
          </w:tcPr>
          <w:p w14:paraId="67DF8BB2" w14:textId="77777777" w:rsidR="007C3EAC" w:rsidRPr="000E3A4A" w:rsidDel="00CA4E3B" w:rsidRDefault="007C3EAC" w:rsidP="00442F80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384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8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10000716682</w:t>
            </w:r>
          </w:p>
        </w:tc>
      </w:tr>
      <w:tr w:rsidR="007C3EAC" w:rsidRPr="000E3A4A" w14:paraId="20A805F1" w14:textId="77777777" w:rsidTr="00442F80">
        <w:tc>
          <w:tcPr>
            <w:tcW w:w="479" w:type="dxa"/>
            <w:vAlign w:val="center"/>
          </w:tcPr>
          <w:p w14:paraId="25F87B37" w14:textId="6EA364D7" w:rsidR="007C3EAC" w:rsidRPr="000E3A4A" w:rsidRDefault="0015598C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386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  <w:rPrChange w:id="387" w:author="CLEYS Lindsay" w:date="2021-04-21T10:55:00Z">
                    <w:rPr>
                      <w:rFonts w:ascii="Arial" w:hAnsi="Arial" w:cs="Arial"/>
                      <w:sz w:val="22"/>
                      <w:szCs w:val="22"/>
                      <w:lang w:val="de"/>
                    </w:rPr>
                  </w:rPrChange>
                </w:rPr>
                <w:id w:val="99954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PrChange w:id="388" w:author="CLEYS Lindsay" w:date="2021-04-21T10:55:00Z">
                    <w:rPr/>
                  </w:rPrChange>
                </w:rPr>
              </w:sdtEndPr>
              <w:sdtContent>
                <w:r w:rsidR="00424D03" w:rsidRPr="000E3A4A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  <w:rPrChange w:id="389" w:author="CLEYS Lindsay" w:date="2021-04-21T10:55:00Z">
                      <w:rPr>
                        <w:rFonts w:ascii="MS Gothic" w:eastAsia="MS Gothic" w:hAnsi="MS Gothic" w:cs="Arial" w:hint="eastAsia"/>
                        <w:sz w:val="22"/>
                        <w:szCs w:val="22"/>
                        <w:lang w:val="de"/>
                      </w:rPr>
                    </w:rPrChange>
                  </w:rPr>
                  <w:t>☐</w:t>
                </w:r>
              </w:sdtContent>
            </w:sdt>
          </w:p>
        </w:tc>
        <w:tc>
          <w:tcPr>
            <w:tcW w:w="3029" w:type="dxa"/>
            <w:vAlign w:val="center"/>
          </w:tcPr>
          <w:p w14:paraId="489BB237" w14:textId="77777777" w:rsidR="007C3EAC" w:rsidRPr="000E3A4A" w:rsidRDefault="007C3EAC" w:rsidP="00442F80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390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91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BA4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92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oder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93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BA5 </w:t>
            </w:r>
          </w:p>
        </w:tc>
        <w:tc>
          <w:tcPr>
            <w:tcW w:w="4932" w:type="dxa"/>
            <w:vAlign w:val="center"/>
          </w:tcPr>
          <w:p w14:paraId="1810BB87" w14:textId="77777777" w:rsidR="007C3EAC" w:rsidRPr="000E3A4A" w:rsidRDefault="007C3EAC" w:rsidP="00442F80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394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9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Kompetenzanforderungen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9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9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für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9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externe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399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Arbeitnehmer</w:t>
            </w:r>
            <w:proofErr w:type="spellEnd"/>
          </w:p>
        </w:tc>
        <w:tc>
          <w:tcPr>
            <w:tcW w:w="1588" w:type="dxa"/>
            <w:tcBorders>
              <w:bottom w:val="nil"/>
            </w:tcBorders>
            <w:vAlign w:val="center"/>
          </w:tcPr>
          <w:p w14:paraId="54F6F1D3" w14:textId="77777777" w:rsidR="007C3EAC" w:rsidRPr="000E3A4A" w:rsidRDefault="0015598C" w:rsidP="00442F80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400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r w:rsidRPr="000E3A4A">
              <w:rPr>
                <w:lang w:val="nl-NL"/>
                <w:rPrChange w:id="401" w:author="CLEYS Lindsay" w:date="2021-04-21T10:55:00Z">
                  <w:rPr/>
                </w:rPrChange>
              </w:rPr>
              <w:fldChar w:fldCharType="begin"/>
            </w:r>
            <w:r w:rsidRPr="000E3A4A">
              <w:rPr>
                <w:lang w:val="nl-NL"/>
                <w:rPrChange w:id="402" w:author="CLEYS Lindsay" w:date="2021-04-21T10:55:00Z">
                  <w:rPr/>
                </w:rPrChange>
              </w:rPr>
              <w:instrText xml:space="preserve"> HYPERLINK "http://dmsurl.electrabel.be:8070/sap/bc/zcontentserver?sap-client=100&amp;DOKAR=ZST&amp;DOKNR=10010383597&amp;DOKTL=000" \t "_blank" </w:instrText>
            </w:r>
            <w:r w:rsidRPr="000E3A4A">
              <w:rPr>
                <w:lang w:val="nl-NL"/>
                <w:rPrChange w:id="403" w:author="CLEYS Lindsay" w:date="2021-04-21T10:55:00Z">
                  <w:rPr/>
                </w:rPrChange>
              </w:rPr>
              <w:fldChar w:fldCharType="separate"/>
            </w:r>
            <w:r w:rsidR="007C3EAC" w:rsidRPr="000E3A4A">
              <w:rPr>
                <w:rFonts w:ascii="Arial" w:hAnsi="Arial" w:cs="Arial"/>
                <w:sz w:val="22"/>
                <w:szCs w:val="22"/>
                <w:lang w:val="nl-NL"/>
                <w:rPrChange w:id="404" w:author="CLEYS Lindsay" w:date="2021-04-21T10:55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>10010383597</w:t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05" w:author="CLEYS Lindsay" w:date="2021-04-21T10:55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fldChar w:fldCharType="end"/>
            </w:r>
          </w:p>
        </w:tc>
      </w:tr>
      <w:tr w:rsidR="00050992" w:rsidRPr="000E3A4A" w14:paraId="62A18077" w14:textId="77777777" w:rsidTr="00442F80">
        <w:trPr>
          <w:trHeight w:val="662"/>
        </w:trPr>
        <w:tc>
          <w:tcPr>
            <w:tcW w:w="479" w:type="dxa"/>
            <w:vAlign w:val="center"/>
          </w:tcPr>
          <w:p w14:paraId="05A4727B" w14:textId="0D608BDD" w:rsidR="00050992" w:rsidRPr="000E3A4A" w:rsidRDefault="0015598C" w:rsidP="00442F80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406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  <w:rPrChange w:id="407" w:author="CLEYS Lindsay" w:date="2021-04-21T10:55:00Z">
                    <w:rPr>
                      <w:rFonts w:ascii="Arial" w:hAnsi="Arial" w:cs="Arial"/>
                      <w:sz w:val="22"/>
                      <w:szCs w:val="22"/>
                      <w:lang w:val="de"/>
                    </w:rPr>
                  </w:rPrChange>
                </w:rPr>
                <w:id w:val="-125065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PrChange w:id="408" w:author="CLEYS Lindsay" w:date="2021-04-21T10:55:00Z">
                    <w:rPr/>
                  </w:rPrChange>
                </w:rPr>
              </w:sdtEndPr>
              <w:sdtContent>
                <w:r w:rsidR="00424D03" w:rsidRPr="000E3A4A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  <w:rPrChange w:id="409" w:author="CLEYS Lindsay" w:date="2021-04-21T10:55:00Z">
                      <w:rPr>
                        <w:rFonts w:ascii="MS Gothic" w:eastAsia="MS Gothic" w:hAnsi="MS Gothic" w:cs="Arial" w:hint="eastAsia"/>
                        <w:sz w:val="22"/>
                        <w:szCs w:val="22"/>
                        <w:lang w:val="de"/>
                      </w:rPr>
                    </w:rPrChange>
                  </w:rPr>
                  <w:t>☐</w:t>
                </w:r>
              </w:sdtContent>
            </w:sdt>
          </w:p>
        </w:tc>
        <w:tc>
          <w:tcPr>
            <w:tcW w:w="3029" w:type="dxa"/>
            <w:vAlign w:val="center"/>
          </w:tcPr>
          <w:p w14:paraId="10C89049" w14:textId="77777777" w:rsidR="00050992" w:rsidRPr="000E3A4A" w:rsidRDefault="00050992" w:rsidP="00442F80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410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11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Brandgefährliche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12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13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Arbeiten</w:t>
            </w:r>
            <w:proofErr w:type="spellEnd"/>
          </w:p>
        </w:tc>
        <w:tc>
          <w:tcPr>
            <w:tcW w:w="4932" w:type="dxa"/>
            <w:vAlign w:val="center"/>
          </w:tcPr>
          <w:p w14:paraId="7953EB73" w14:textId="77777777" w:rsidR="00050992" w:rsidRPr="000E3A4A" w:rsidRDefault="00050992" w:rsidP="00442F80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414" w:author="CLEYS Lindsay" w:date="2021-04-21T10:55:00Z">
                  <w:rPr>
                    <w:rFonts w:ascii="Arial" w:hAnsi="Arial" w:cs="Arial"/>
                    <w:sz w:val="22"/>
                    <w:szCs w:val="22"/>
                    <w:lang w:val="de-D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1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Ausbildungsbescheinigung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1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1.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1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Löschmitteleinsatz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1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.</w:t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19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br/>
              <w:t>(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20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Jährlich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21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22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verpflichtende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23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24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Wiederverwertung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2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)</w:t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2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br/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2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Arbeiten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2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29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mit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30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31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Brandschutzgenehmigung</w:t>
            </w:r>
            <w:proofErr w:type="spellEnd"/>
          </w:p>
        </w:tc>
        <w:tc>
          <w:tcPr>
            <w:tcW w:w="1588" w:type="dxa"/>
            <w:vAlign w:val="center"/>
          </w:tcPr>
          <w:p w14:paraId="237C9E0E" w14:textId="77777777" w:rsidR="00050992" w:rsidRPr="000E3A4A" w:rsidRDefault="00050992" w:rsidP="00442F80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432" w:author="CLEYS Lindsay" w:date="2021-04-21T10:55:00Z">
                  <w:rPr>
                    <w:rFonts w:ascii="Arial" w:hAnsi="Arial" w:cs="Arial"/>
                    <w:sz w:val="22"/>
                    <w:szCs w:val="22"/>
                    <w:lang w:val="de-DE"/>
                  </w:rPr>
                </w:rPrChange>
              </w:rPr>
            </w:pPr>
          </w:p>
          <w:p w14:paraId="7EC83B8D" w14:textId="77777777" w:rsidR="00050992" w:rsidRPr="000E3A4A" w:rsidRDefault="00050992" w:rsidP="00442F80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433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34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10001458428</w:t>
            </w:r>
          </w:p>
        </w:tc>
      </w:tr>
      <w:tr w:rsidR="00050992" w:rsidRPr="000E3A4A" w14:paraId="7A40B994" w14:textId="77777777" w:rsidTr="00442F80">
        <w:trPr>
          <w:trHeight w:val="465"/>
        </w:trPr>
        <w:tc>
          <w:tcPr>
            <w:tcW w:w="479" w:type="dxa"/>
            <w:vAlign w:val="center"/>
          </w:tcPr>
          <w:p w14:paraId="68CA32F7" w14:textId="4BE24539" w:rsidR="00050992" w:rsidRPr="000E3A4A" w:rsidRDefault="0015598C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435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  <w:rPrChange w:id="436" w:author="CLEYS Lindsay" w:date="2021-04-21T10:55:00Z">
                    <w:rPr>
                      <w:rFonts w:ascii="Arial" w:hAnsi="Arial" w:cs="Arial"/>
                      <w:sz w:val="22"/>
                      <w:szCs w:val="22"/>
                      <w:lang w:val="de"/>
                    </w:rPr>
                  </w:rPrChange>
                </w:rPr>
                <w:id w:val="-207063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PrChange w:id="437" w:author="CLEYS Lindsay" w:date="2021-04-21T10:55:00Z">
                    <w:rPr/>
                  </w:rPrChange>
                </w:rPr>
              </w:sdtEndPr>
              <w:sdtContent>
                <w:r w:rsidR="00424D03" w:rsidRPr="000E3A4A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  <w:rPrChange w:id="438" w:author="CLEYS Lindsay" w:date="2021-04-21T10:55:00Z">
                      <w:rPr>
                        <w:rFonts w:ascii="MS Gothic" w:eastAsia="MS Gothic" w:hAnsi="MS Gothic" w:cs="Arial" w:hint="eastAsia"/>
                        <w:sz w:val="22"/>
                        <w:szCs w:val="22"/>
                        <w:lang w:val="de"/>
                      </w:rPr>
                    </w:rPrChange>
                  </w:rPr>
                  <w:t>☐</w:t>
                </w:r>
              </w:sdtContent>
            </w:sdt>
          </w:p>
        </w:tc>
        <w:tc>
          <w:tcPr>
            <w:tcW w:w="3029" w:type="dxa"/>
            <w:vAlign w:val="center"/>
          </w:tcPr>
          <w:p w14:paraId="3012107D" w14:textId="77777777" w:rsidR="00050992" w:rsidRPr="000E3A4A" w:rsidRDefault="00050992" w:rsidP="00442F80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439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40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Gerüstprüfer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41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</w:p>
        </w:tc>
        <w:tc>
          <w:tcPr>
            <w:tcW w:w="4932" w:type="dxa"/>
            <w:vAlign w:val="center"/>
          </w:tcPr>
          <w:p w14:paraId="400F4E52" w14:textId="77777777" w:rsidR="00050992" w:rsidRPr="000E3A4A" w:rsidRDefault="00050992" w:rsidP="00442F80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442" w:author="CLEYS Lindsay" w:date="2021-04-21T10:55:00Z">
                  <w:rPr>
                    <w:rFonts w:ascii="Arial" w:hAnsi="Arial" w:cs="Arial"/>
                    <w:sz w:val="22"/>
                    <w:szCs w:val="22"/>
                    <w:lang w:val="de-D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43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Nutzung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44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4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von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4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4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Gerüsten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4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49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auf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50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KCD</w:t>
            </w:r>
          </w:p>
        </w:tc>
        <w:tc>
          <w:tcPr>
            <w:tcW w:w="1588" w:type="dxa"/>
            <w:vAlign w:val="center"/>
          </w:tcPr>
          <w:p w14:paraId="263C817F" w14:textId="77777777" w:rsidR="00050992" w:rsidRPr="000E3A4A" w:rsidDel="00CA4E3B" w:rsidRDefault="00050992" w:rsidP="00442F80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451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52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10000002865</w:t>
            </w:r>
          </w:p>
        </w:tc>
      </w:tr>
      <w:tr w:rsidR="00050992" w:rsidRPr="000E3A4A" w14:paraId="732B5185" w14:textId="77777777" w:rsidTr="00442F80">
        <w:trPr>
          <w:trHeight w:val="66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57CE" w14:textId="42866E6E" w:rsidR="00050992" w:rsidRPr="000E3A4A" w:rsidRDefault="0015598C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453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  <w:rPrChange w:id="454" w:author="CLEYS Lindsay" w:date="2021-04-21T10:55:00Z">
                    <w:rPr>
                      <w:rFonts w:ascii="Arial" w:hAnsi="Arial" w:cs="Arial"/>
                      <w:sz w:val="22"/>
                      <w:szCs w:val="22"/>
                      <w:lang w:val="de"/>
                    </w:rPr>
                  </w:rPrChange>
                </w:rPr>
                <w:id w:val="102529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PrChange w:id="455" w:author="CLEYS Lindsay" w:date="2021-04-21T10:55:00Z">
                    <w:rPr/>
                  </w:rPrChange>
                </w:rPr>
              </w:sdtEndPr>
              <w:sdtContent>
                <w:r w:rsidR="00424D03" w:rsidRPr="000E3A4A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  <w:rPrChange w:id="456" w:author="CLEYS Lindsay" w:date="2021-04-21T10:55:00Z">
                      <w:rPr>
                        <w:rFonts w:ascii="MS Gothic" w:eastAsia="MS Gothic" w:hAnsi="MS Gothic" w:cs="Arial" w:hint="eastAsia"/>
                        <w:sz w:val="22"/>
                        <w:szCs w:val="22"/>
                        <w:lang w:val="de"/>
                      </w:rPr>
                    </w:rPrChange>
                  </w:rPr>
                  <w:t>☐</w:t>
                </w:r>
              </w:sdtContent>
            </w:sdt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492F" w14:textId="77777777" w:rsidR="00050992" w:rsidRPr="000E3A4A" w:rsidRDefault="00050992" w:rsidP="00442F80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457" w:author="CLEYS Lindsay" w:date="2021-04-21T10:55:00Z">
                  <w:rPr>
                    <w:rFonts w:ascii="Arial" w:hAnsi="Arial" w:cs="Arial"/>
                    <w:sz w:val="22"/>
                    <w:szCs w:val="22"/>
                    <w:lang w:val="de-D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5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Kühltechniker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59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br/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60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Prüfung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61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62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von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63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Tanks</w:t>
            </w:r>
          </w:p>
          <w:p w14:paraId="014177A1" w14:textId="77777777" w:rsidR="00050992" w:rsidRPr="000E3A4A" w:rsidRDefault="00050992" w:rsidP="00442F80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464" w:author="CLEYS Lindsay" w:date="2021-04-21T10:55:00Z">
                  <w:rPr>
                    <w:rFonts w:ascii="Arial" w:hAnsi="Arial" w:cs="Arial"/>
                    <w:sz w:val="22"/>
                    <w:szCs w:val="22"/>
                    <w:lang w:val="de-D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6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Prüfung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6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6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von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6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69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Speichern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102A" w14:textId="77777777" w:rsidR="00050992" w:rsidRPr="000E3A4A" w:rsidRDefault="00050992" w:rsidP="00442F80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470" w:author="CLEYS Lindsay" w:date="2021-04-21T10:55:00Z">
                  <w:rPr>
                    <w:rFonts w:ascii="Arial" w:hAnsi="Arial" w:cs="Arial"/>
                    <w:sz w:val="22"/>
                    <w:szCs w:val="22"/>
                    <w:lang w:val="de-DE"/>
                  </w:rPr>
                </w:rPrChange>
              </w:rPr>
            </w:pP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71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Werden die in der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72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Bestellung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73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74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genannten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7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7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Umweltanforderungen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7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in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7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Bezug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79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80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auf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81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die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82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Anerkennung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83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der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84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Bauleiter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8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8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erfüllt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48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?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E957" w14:textId="77777777" w:rsidR="00050992" w:rsidRPr="000E3A4A" w:rsidRDefault="00050992" w:rsidP="00442F80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  <w:rPrChange w:id="488" w:author="CLEYS Lindsay" w:date="2021-04-21T10:55:00Z">
                  <w:rPr>
                    <w:rFonts w:ascii="Arial" w:hAnsi="Arial" w:cs="Arial"/>
                    <w:sz w:val="22"/>
                    <w:szCs w:val="22"/>
                    <w:lang w:val="de-DE"/>
                  </w:rPr>
                </w:rPrChange>
              </w:rPr>
            </w:pPr>
          </w:p>
        </w:tc>
      </w:tr>
      <w:tr w:rsidR="00050992" w:rsidRPr="000E3A4A" w14:paraId="5AD7BC66" w14:textId="77777777" w:rsidTr="00442F80">
        <w:trPr>
          <w:trHeight w:val="66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4DE1" w14:textId="3A4739D1" w:rsidR="00050992" w:rsidRPr="000E3A4A" w:rsidRDefault="0015598C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489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  <w:rPrChange w:id="490" w:author="CLEYS Lindsay" w:date="2021-04-21T10:55:00Z">
                    <w:rPr>
                      <w:rFonts w:ascii="Arial" w:hAnsi="Arial" w:cs="Arial"/>
                      <w:sz w:val="22"/>
                      <w:szCs w:val="22"/>
                      <w:lang w:val="de"/>
                    </w:rPr>
                  </w:rPrChange>
                </w:rPr>
                <w:id w:val="72495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PrChange w:id="491" w:author="CLEYS Lindsay" w:date="2021-04-21T10:55:00Z">
                    <w:rPr/>
                  </w:rPrChange>
                </w:rPr>
              </w:sdtEndPr>
              <w:sdtContent>
                <w:r w:rsidR="00424D03" w:rsidRPr="000E3A4A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  <w:rPrChange w:id="492" w:author="CLEYS Lindsay" w:date="2021-04-21T10:55:00Z">
                      <w:rPr>
                        <w:rFonts w:ascii="MS Gothic" w:eastAsia="MS Gothic" w:hAnsi="MS Gothic" w:cs="Arial" w:hint="eastAsia"/>
                        <w:sz w:val="22"/>
                        <w:szCs w:val="22"/>
                        <w:lang w:val="de"/>
                      </w:rPr>
                    </w:rPrChange>
                  </w:rPr>
                  <w:t>☐</w:t>
                </w:r>
              </w:sdtContent>
            </w:sdt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A69A" w14:textId="77777777" w:rsidR="00050992" w:rsidRPr="000E3A4A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493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3111" w14:textId="77777777" w:rsidR="00050992" w:rsidRPr="000E3A4A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494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5230" w14:textId="77777777" w:rsidR="00050992" w:rsidRPr="000E3A4A" w:rsidDel="00CB4890" w:rsidRDefault="00050992">
            <w:pPr>
              <w:spacing w:before="60"/>
              <w:rPr>
                <w:rFonts w:ascii="Arial" w:hAnsi="Arial" w:cs="Arial"/>
                <w:sz w:val="20"/>
                <w:lang w:val="nl-NL"/>
                <w:rPrChange w:id="495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</w:p>
        </w:tc>
      </w:tr>
      <w:tr w:rsidR="00050992" w:rsidRPr="000E3A4A" w14:paraId="106FD24D" w14:textId="77777777" w:rsidTr="00442F80">
        <w:trPr>
          <w:trHeight w:val="66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8167" w14:textId="5981E82E" w:rsidR="00050992" w:rsidRPr="000E3A4A" w:rsidRDefault="0015598C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496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  <w:rPrChange w:id="497" w:author="CLEYS Lindsay" w:date="2021-04-21T10:55:00Z">
                    <w:rPr>
                      <w:rFonts w:ascii="Arial" w:hAnsi="Arial" w:cs="Arial"/>
                      <w:sz w:val="22"/>
                      <w:szCs w:val="22"/>
                      <w:lang w:val="de"/>
                    </w:rPr>
                  </w:rPrChange>
                </w:rPr>
                <w:id w:val="-121820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PrChange w:id="498" w:author="CLEYS Lindsay" w:date="2021-04-21T10:55:00Z">
                    <w:rPr/>
                  </w:rPrChange>
                </w:rPr>
              </w:sdtEndPr>
              <w:sdtContent>
                <w:r w:rsidR="00424D03" w:rsidRPr="000E3A4A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  <w:rPrChange w:id="499" w:author="CLEYS Lindsay" w:date="2021-04-21T10:55:00Z">
                      <w:rPr>
                        <w:rFonts w:ascii="MS Gothic" w:eastAsia="MS Gothic" w:hAnsi="MS Gothic" w:cs="Arial" w:hint="eastAsia"/>
                        <w:sz w:val="22"/>
                        <w:szCs w:val="22"/>
                        <w:lang w:val="de"/>
                      </w:rPr>
                    </w:rPrChange>
                  </w:rPr>
                  <w:t>☐</w:t>
                </w:r>
              </w:sdtContent>
            </w:sdt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18ED" w14:textId="77777777" w:rsidR="00050992" w:rsidRPr="000E3A4A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500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DAAC" w14:textId="77777777" w:rsidR="00050992" w:rsidRPr="000E3A4A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501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B027" w14:textId="77777777" w:rsidR="00050992" w:rsidRPr="000E3A4A" w:rsidDel="00CB4890" w:rsidRDefault="00050992">
            <w:pPr>
              <w:spacing w:before="60"/>
              <w:rPr>
                <w:rFonts w:ascii="Arial" w:hAnsi="Arial" w:cs="Arial"/>
                <w:sz w:val="20"/>
                <w:lang w:val="nl-NL"/>
                <w:rPrChange w:id="502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</w:p>
        </w:tc>
      </w:tr>
    </w:tbl>
    <w:p w14:paraId="28E8C345" w14:textId="77777777" w:rsidR="00D45B50" w:rsidRPr="000E3A4A" w:rsidRDefault="00D45B50" w:rsidP="00B03F20">
      <w:pPr>
        <w:rPr>
          <w:lang w:val="nl-NL"/>
          <w:rPrChange w:id="503" w:author="CLEYS Lindsay" w:date="2021-04-21T10:55:00Z">
            <w:rPr/>
          </w:rPrChange>
        </w:rPr>
      </w:pPr>
    </w:p>
    <w:p w14:paraId="0497FE05" w14:textId="77777777" w:rsidR="00B03F20" w:rsidRPr="000E3A4A" w:rsidRDefault="00B03F20" w:rsidP="00B03F20">
      <w:pPr>
        <w:rPr>
          <w:lang w:val="nl-NL"/>
          <w:rPrChange w:id="504" w:author="CLEYS Lindsay" w:date="2021-04-21T10:55:00Z">
            <w:rPr/>
          </w:rPrChange>
        </w:rPr>
        <w:sectPr w:rsidR="00B03F20" w:rsidRPr="000E3A4A" w:rsidSect="00450151">
          <w:pgSz w:w="11906" w:h="16838" w:code="9"/>
          <w:pgMar w:top="1616" w:right="748" w:bottom="360" w:left="1440" w:header="709" w:footer="702" w:gutter="0"/>
          <w:cols w:space="708"/>
          <w:docGrid w:linePitch="360"/>
        </w:sectPr>
      </w:pPr>
    </w:p>
    <w:p w14:paraId="36DF2723" w14:textId="77777777" w:rsidR="0048734C" w:rsidRPr="000E3A4A" w:rsidRDefault="0048734C">
      <w:pPr>
        <w:rPr>
          <w:lang w:val="nl-NL"/>
          <w:rPrChange w:id="505" w:author="CLEYS Lindsay" w:date="2021-04-21T10:55:00Z">
            <w:rPr>
              <w:lang w:val="nl-BE"/>
            </w:rPr>
          </w:rPrChange>
        </w:rPr>
      </w:pPr>
    </w:p>
    <w:tbl>
      <w:tblPr>
        <w:tblW w:w="97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5"/>
      </w:tblGrid>
      <w:tr w:rsidR="00776710" w:rsidRPr="000E3A4A" w14:paraId="0CC44197" w14:textId="77777777" w:rsidTr="00442F80">
        <w:trPr>
          <w:trHeight w:val="425"/>
        </w:trPr>
        <w:tc>
          <w:tcPr>
            <w:tcW w:w="974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9ED3984" w14:textId="77777777" w:rsidR="00FA1401" w:rsidRPr="000E3A4A" w:rsidRDefault="00776710">
            <w:pPr>
              <w:pStyle w:val="Kop2"/>
              <w:rPr>
                <w:rFonts w:ascii="Arial" w:hAnsi="Arial" w:cs="Arial"/>
                <w:szCs w:val="22"/>
                <w:lang w:val="nl-NL"/>
                <w:rPrChange w:id="506" w:author="CLEYS Lindsay" w:date="2021-04-21T10:55:00Z">
                  <w:rPr>
                    <w:rFonts w:ascii="Arial" w:hAnsi="Arial" w:cs="Arial"/>
                    <w:szCs w:val="22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Cs w:val="22"/>
                <w:lang w:val="nl-NL"/>
                <w:rPrChange w:id="507" w:author="CLEYS Lindsay" w:date="2021-04-21T10:55:00Z">
                  <w:rPr>
                    <w:rFonts w:ascii="Arial" w:hAnsi="Arial" w:cs="Arial"/>
                    <w:szCs w:val="22"/>
                  </w:rPr>
                </w:rPrChange>
              </w:rPr>
              <w:t>Risikoanalyse</w:t>
            </w:r>
            <w:proofErr w:type="spellEnd"/>
            <w:r w:rsidRPr="000E3A4A">
              <w:rPr>
                <w:rFonts w:ascii="Arial" w:hAnsi="Arial" w:cs="Arial"/>
                <w:szCs w:val="22"/>
                <w:lang w:val="nl-NL"/>
                <w:rPrChange w:id="508" w:author="CLEYS Lindsay" w:date="2021-04-21T10:55:00Z">
                  <w:rPr>
                    <w:rFonts w:ascii="Arial" w:hAnsi="Arial" w:cs="Arial"/>
                    <w:szCs w:val="22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Cs w:val="22"/>
                <w:lang w:val="nl-NL"/>
                <w:rPrChange w:id="509" w:author="CLEYS Lindsay" w:date="2021-04-21T10:55:00Z">
                  <w:rPr>
                    <w:rFonts w:ascii="Arial" w:hAnsi="Arial" w:cs="Arial"/>
                    <w:szCs w:val="22"/>
                  </w:rPr>
                </w:rPrChange>
              </w:rPr>
              <w:t>und</w:t>
            </w:r>
            <w:proofErr w:type="spellEnd"/>
            <w:r w:rsidRPr="000E3A4A">
              <w:rPr>
                <w:rFonts w:ascii="Arial" w:hAnsi="Arial" w:cs="Arial"/>
                <w:szCs w:val="22"/>
                <w:lang w:val="nl-NL"/>
                <w:rPrChange w:id="510" w:author="CLEYS Lindsay" w:date="2021-04-21T10:55:00Z">
                  <w:rPr>
                    <w:rFonts w:ascii="Arial" w:hAnsi="Arial" w:cs="Arial"/>
                    <w:szCs w:val="22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Cs w:val="22"/>
                <w:lang w:val="nl-NL"/>
                <w:rPrChange w:id="511" w:author="CLEYS Lindsay" w:date="2021-04-21T10:55:00Z">
                  <w:rPr>
                    <w:rFonts w:ascii="Arial" w:hAnsi="Arial" w:cs="Arial"/>
                    <w:szCs w:val="22"/>
                  </w:rPr>
                </w:rPrChange>
              </w:rPr>
              <w:t>Verwaltungsmaßnahmen</w:t>
            </w:r>
            <w:proofErr w:type="spellEnd"/>
          </w:p>
        </w:tc>
      </w:tr>
    </w:tbl>
    <w:p w14:paraId="60150004" w14:textId="77777777" w:rsidR="00EE51E5" w:rsidRPr="000E3A4A" w:rsidRDefault="00EE51E5">
      <w:pPr>
        <w:rPr>
          <w:rFonts w:ascii="Arial" w:hAnsi="Arial" w:cs="Arial"/>
          <w:bCs/>
          <w:sz w:val="22"/>
          <w:szCs w:val="22"/>
          <w:lang w:val="nl-NL"/>
          <w:rPrChange w:id="512" w:author="CLEYS Lindsay" w:date="2021-04-21T10:55:00Z">
            <w:rPr>
              <w:rFonts w:ascii="Arial" w:hAnsi="Arial" w:cs="Arial"/>
              <w:bCs/>
              <w:sz w:val="22"/>
              <w:szCs w:val="22"/>
              <w:lang w:val="nl-BE"/>
            </w:rPr>
          </w:rPrChange>
        </w:rPr>
      </w:pPr>
    </w:p>
    <w:tbl>
      <w:tblPr>
        <w:tblStyle w:val="Tabelraster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4454"/>
        <w:gridCol w:w="4857"/>
      </w:tblGrid>
      <w:tr w:rsidR="00EE51E5" w:rsidRPr="000E3A4A" w14:paraId="61C5DC2E" w14:textId="77777777" w:rsidTr="00442F80">
        <w:tc>
          <w:tcPr>
            <w:tcW w:w="9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AE8235" w14:textId="6B8FFCDA" w:rsidR="00EE51E5" w:rsidRPr="000E3A4A" w:rsidRDefault="00EE51E5" w:rsidP="00442F80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nl-NL"/>
                <w:rPrChange w:id="513" w:author="CLEYS Lindsay" w:date="2021-04-21T10:55:00Z">
                  <w:rPr>
                    <w:rFonts w:ascii="Arial" w:hAnsi="Arial" w:cs="Arial"/>
                    <w:b/>
                    <w:sz w:val="20"/>
                    <w:szCs w:val="20"/>
                    <w:lang w:val="de-DE"/>
                  </w:rPr>
                </w:rPrChange>
              </w:rPr>
            </w:pPr>
            <w:r w:rsidRPr="000E3A4A">
              <w:rPr>
                <w:rFonts w:ascii="Arial" w:hAnsi="Arial" w:cs="Arial"/>
                <w:sz w:val="22"/>
                <w:lang w:val="nl-NL"/>
                <w:rPrChange w:id="514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 xml:space="preserve">Der </w:t>
            </w:r>
            <w:proofErr w:type="spellStart"/>
            <w:r w:rsidRPr="000E3A4A">
              <w:rPr>
                <w:rFonts w:ascii="Arial" w:hAnsi="Arial" w:cs="Arial"/>
                <w:sz w:val="22"/>
                <w:lang w:val="nl-NL"/>
                <w:rPrChange w:id="515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>für</w:t>
            </w:r>
            <w:proofErr w:type="spellEnd"/>
            <w:r w:rsidRPr="000E3A4A">
              <w:rPr>
                <w:rFonts w:ascii="Arial" w:hAnsi="Arial" w:cs="Arial"/>
                <w:sz w:val="22"/>
                <w:lang w:val="nl-NL"/>
                <w:rPrChange w:id="516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 xml:space="preserve"> KCD </w:t>
            </w:r>
            <w:proofErr w:type="spellStart"/>
            <w:r w:rsidRPr="000E3A4A">
              <w:rPr>
                <w:rFonts w:ascii="Arial" w:hAnsi="Arial" w:cs="Arial"/>
                <w:sz w:val="22"/>
                <w:lang w:val="nl-NL"/>
                <w:rPrChange w:id="517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>Zuständige</w:t>
            </w:r>
            <w:proofErr w:type="spellEnd"/>
            <w:r w:rsidRPr="000E3A4A">
              <w:rPr>
                <w:rFonts w:ascii="Arial" w:hAnsi="Arial" w:cs="Arial"/>
                <w:sz w:val="22"/>
                <w:lang w:val="nl-NL"/>
                <w:rPrChange w:id="518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 xml:space="preserve"> hat die </w:t>
            </w:r>
            <w:proofErr w:type="spellStart"/>
            <w:r w:rsidRPr="000E3A4A">
              <w:rPr>
                <w:rFonts w:ascii="Arial" w:hAnsi="Arial" w:cs="Arial"/>
                <w:sz w:val="22"/>
                <w:lang w:val="nl-NL"/>
                <w:rPrChange w:id="519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>Risiken</w:t>
            </w:r>
            <w:proofErr w:type="spellEnd"/>
            <w:r w:rsidRPr="000E3A4A">
              <w:rPr>
                <w:rFonts w:ascii="Arial" w:hAnsi="Arial" w:cs="Arial"/>
                <w:sz w:val="22"/>
                <w:lang w:val="nl-NL"/>
                <w:rPrChange w:id="520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lang w:val="nl-NL"/>
                <w:rPrChange w:id="521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>und</w:t>
            </w:r>
            <w:proofErr w:type="spellEnd"/>
            <w:r w:rsidRPr="000E3A4A">
              <w:rPr>
                <w:rFonts w:ascii="Arial" w:hAnsi="Arial" w:cs="Arial"/>
                <w:sz w:val="22"/>
                <w:lang w:val="nl-NL"/>
                <w:rPrChange w:id="522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lang w:val="nl-NL"/>
                <w:rPrChange w:id="523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>Verwaltungsmaßnahmen</w:t>
            </w:r>
            <w:proofErr w:type="spellEnd"/>
            <w:r w:rsidRPr="000E3A4A">
              <w:rPr>
                <w:rFonts w:ascii="Arial" w:hAnsi="Arial" w:cs="Arial"/>
                <w:sz w:val="22"/>
                <w:lang w:val="nl-NL"/>
                <w:rPrChange w:id="524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 xml:space="preserve"> wie </w:t>
            </w:r>
            <w:proofErr w:type="spellStart"/>
            <w:r w:rsidRPr="000E3A4A">
              <w:rPr>
                <w:rFonts w:ascii="Arial" w:hAnsi="Arial" w:cs="Arial"/>
                <w:sz w:val="22"/>
                <w:lang w:val="nl-NL"/>
                <w:rPrChange w:id="525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>folgt</w:t>
            </w:r>
            <w:proofErr w:type="spellEnd"/>
            <w:r w:rsidRPr="000E3A4A">
              <w:rPr>
                <w:rFonts w:ascii="Arial" w:hAnsi="Arial" w:cs="Arial"/>
                <w:sz w:val="22"/>
                <w:lang w:val="nl-NL"/>
                <w:rPrChange w:id="526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lang w:val="nl-NL"/>
                <w:rPrChange w:id="527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>übermittelt</w:t>
            </w:r>
            <w:proofErr w:type="spellEnd"/>
            <w:r w:rsidRPr="000E3A4A">
              <w:rPr>
                <w:rFonts w:ascii="Arial" w:hAnsi="Arial" w:cs="Arial"/>
                <w:sz w:val="22"/>
                <w:lang w:val="nl-NL"/>
                <w:rPrChange w:id="528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>:</w:t>
            </w:r>
          </w:p>
        </w:tc>
      </w:tr>
      <w:tr w:rsidR="00D841B3" w:rsidRPr="000E3A4A" w14:paraId="6B02A7B0" w14:textId="77777777" w:rsidTr="00442F80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CC200" w14:textId="3D6C6751" w:rsidR="00D841B3" w:rsidRPr="000E3A4A" w:rsidRDefault="0015598C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529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  <w:rPrChange w:id="530" w:author="CLEYS Lindsay" w:date="2021-04-21T10:55:00Z">
                    <w:rPr>
                      <w:rFonts w:ascii="Arial" w:hAnsi="Arial" w:cs="Arial"/>
                      <w:sz w:val="22"/>
                      <w:szCs w:val="22"/>
                      <w:lang w:val="de"/>
                    </w:rPr>
                  </w:rPrChange>
                </w:rPr>
                <w:id w:val="-140421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PrChange w:id="531" w:author="CLEYS Lindsay" w:date="2021-04-21T10:55:00Z">
                    <w:rPr/>
                  </w:rPrChange>
                </w:rPr>
              </w:sdtEndPr>
              <w:sdtContent>
                <w:r w:rsidR="00424D03" w:rsidRPr="000E3A4A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  <w:rPrChange w:id="532" w:author="CLEYS Lindsay" w:date="2021-04-21T10:55:00Z">
                      <w:rPr>
                        <w:rFonts w:ascii="MS Gothic" w:eastAsia="MS Gothic" w:hAnsi="MS Gothic" w:cs="Arial" w:hint="eastAsia"/>
                        <w:sz w:val="22"/>
                        <w:szCs w:val="22"/>
                        <w:lang w:val="de"/>
                      </w:rPr>
                    </w:rPrChange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B6C6A" w14:textId="77777777" w:rsidR="00D841B3" w:rsidRPr="000E3A4A" w:rsidRDefault="00D841B3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533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534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Die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53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Bestellung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53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B066F" w14:textId="77777777" w:rsidR="00D841B3" w:rsidRPr="000E3A4A" w:rsidRDefault="00D841B3" w:rsidP="00442F80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  <w:rPrChange w:id="537" w:author="CLEYS Lindsay" w:date="2021-04-21T10:55:00Z">
                  <w:rPr>
                    <w:rFonts w:ascii="Arial" w:hAnsi="Arial" w:cs="Arial"/>
                    <w:sz w:val="20"/>
                    <w:szCs w:val="20"/>
                    <w:lang w:val="nl-BE"/>
                  </w:rPr>
                </w:rPrChange>
              </w:rPr>
            </w:pPr>
          </w:p>
        </w:tc>
      </w:tr>
      <w:tr w:rsidR="00D841B3" w:rsidRPr="000E3A4A" w14:paraId="6DC2C7B3" w14:textId="77777777" w:rsidTr="00442F80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80332" w14:textId="7CE728CC" w:rsidR="00D841B3" w:rsidRPr="000E3A4A" w:rsidRDefault="0015598C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538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  <w:rPrChange w:id="539" w:author="CLEYS Lindsay" w:date="2021-04-21T10:55:00Z">
                    <w:rPr>
                      <w:rFonts w:ascii="Arial" w:hAnsi="Arial" w:cs="Arial"/>
                      <w:sz w:val="22"/>
                      <w:szCs w:val="22"/>
                      <w:lang w:val="de"/>
                    </w:rPr>
                  </w:rPrChange>
                </w:rPr>
                <w:id w:val="-154998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PrChange w:id="540" w:author="CLEYS Lindsay" w:date="2021-04-21T10:55:00Z">
                    <w:rPr/>
                  </w:rPrChange>
                </w:rPr>
              </w:sdtEndPr>
              <w:sdtContent>
                <w:r w:rsidR="00424D03" w:rsidRPr="000E3A4A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  <w:rPrChange w:id="541" w:author="CLEYS Lindsay" w:date="2021-04-21T10:55:00Z">
                      <w:rPr>
                        <w:rFonts w:ascii="MS Gothic" w:eastAsia="MS Gothic" w:hAnsi="MS Gothic" w:cs="Arial" w:hint="eastAsia"/>
                        <w:sz w:val="22"/>
                        <w:szCs w:val="22"/>
                        <w:lang w:val="de"/>
                      </w:rPr>
                    </w:rPrChange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F8388" w14:textId="77777777" w:rsidR="00D841B3" w:rsidRPr="000E3A4A" w:rsidRDefault="00D841B3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542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543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Die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544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Sicherheits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54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-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54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und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54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54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Umweltkarteikarten</w:t>
            </w:r>
            <w:proofErr w:type="spellEnd"/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5E799" w14:textId="77777777" w:rsidR="00D841B3" w:rsidRPr="000E3A4A" w:rsidRDefault="00D841B3" w:rsidP="00442F80">
            <w:pPr>
              <w:spacing w:before="60"/>
              <w:rPr>
                <w:lang w:val="nl-NL"/>
                <w:rPrChange w:id="549" w:author="CLEYS Lindsay" w:date="2021-04-21T10:55:00Z">
                  <w:rPr>
                    <w:lang w:val="nl-BE"/>
                  </w:rPr>
                </w:rPrChange>
              </w:rPr>
            </w:pPr>
          </w:p>
        </w:tc>
      </w:tr>
      <w:tr w:rsidR="00D841B3" w:rsidRPr="000E3A4A" w14:paraId="6C8D2D72" w14:textId="77777777" w:rsidTr="00442F80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74062D" w14:textId="76F66CE6" w:rsidR="00D841B3" w:rsidRPr="000E3A4A" w:rsidRDefault="0015598C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550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  <w:rPrChange w:id="551" w:author="CLEYS Lindsay" w:date="2021-04-21T10:55:00Z">
                    <w:rPr>
                      <w:rFonts w:ascii="Arial" w:hAnsi="Arial" w:cs="Arial"/>
                      <w:sz w:val="22"/>
                      <w:szCs w:val="22"/>
                      <w:lang w:val="de"/>
                    </w:rPr>
                  </w:rPrChange>
                </w:rPr>
                <w:id w:val="-159763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PrChange w:id="552" w:author="CLEYS Lindsay" w:date="2021-04-21T10:55:00Z">
                    <w:rPr/>
                  </w:rPrChange>
                </w:rPr>
              </w:sdtEndPr>
              <w:sdtContent>
                <w:r w:rsidR="00424D03" w:rsidRPr="000E3A4A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  <w:rPrChange w:id="553" w:author="CLEYS Lindsay" w:date="2021-04-21T10:55:00Z">
                      <w:rPr>
                        <w:rFonts w:ascii="MS Gothic" w:eastAsia="MS Gothic" w:hAnsi="MS Gothic" w:cs="Arial" w:hint="eastAsia"/>
                        <w:sz w:val="22"/>
                        <w:szCs w:val="22"/>
                        <w:lang w:val="de"/>
                      </w:rPr>
                    </w:rPrChange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DD8C5" w14:textId="77777777" w:rsidR="00D841B3" w:rsidRPr="000E3A4A" w:rsidRDefault="00D841B3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554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55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Die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55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spezifische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55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55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Risikoanalyse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559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1D109" w14:textId="77777777" w:rsidR="00D841B3" w:rsidRPr="000E3A4A" w:rsidRDefault="00D841B3" w:rsidP="00442F80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  <w:rPrChange w:id="560" w:author="CLEYS Lindsay" w:date="2021-04-21T10:55:00Z">
                  <w:rPr>
                    <w:rFonts w:ascii="Arial" w:hAnsi="Arial" w:cs="Arial"/>
                    <w:sz w:val="20"/>
                    <w:szCs w:val="20"/>
                    <w:lang w:val="nl-BE"/>
                  </w:rPr>
                </w:rPrChange>
              </w:rPr>
            </w:pPr>
          </w:p>
        </w:tc>
      </w:tr>
      <w:tr w:rsidR="007F5DB7" w:rsidRPr="000E3A4A" w14:paraId="54CF692F" w14:textId="77777777" w:rsidTr="00D841B3">
        <w:sdt>
          <w:sdtPr>
            <w:rPr>
              <w:rFonts w:ascii="Arial" w:hAnsi="Arial" w:cs="Arial"/>
              <w:sz w:val="22"/>
              <w:szCs w:val="22"/>
              <w:lang w:val="nl-NL"/>
              <w:rPrChange w:id="561" w:author="CLEYS Lindsay" w:date="2021-04-21T10:55:00Z">
                <w:rPr>
                  <w:rFonts w:ascii="Arial" w:hAnsi="Arial" w:cs="Arial"/>
                  <w:sz w:val="22"/>
                  <w:szCs w:val="22"/>
                  <w:lang w:val="nl-BE"/>
                </w:rPr>
              </w:rPrChange>
            </w:rPr>
            <w:id w:val="-111920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PrChange w:id="562" w:author="CLEYS Lindsay" w:date="2021-04-21T10:55:00Z">
                <w:rPr/>
              </w:rPrChange>
            </w:rPr>
          </w:sdtEndPr>
          <w:sdtContent>
            <w:tc>
              <w:tcPr>
                <w:tcW w:w="67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F154CD2" w14:textId="0823723A" w:rsidR="007F5DB7" w:rsidRPr="000E3A4A" w:rsidRDefault="00424D03" w:rsidP="00442F80">
                <w:pPr>
                  <w:spacing w:before="60"/>
                  <w:rPr>
                    <w:rFonts w:ascii="Arial" w:hAnsi="Arial" w:cs="Arial"/>
                    <w:sz w:val="22"/>
                    <w:szCs w:val="22"/>
                    <w:lang w:val="nl-NL"/>
                    <w:rPrChange w:id="563" w:author="CLEYS Lindsay" w:date="2021-04-21T10:55:00Z">
                      <w:rPr>
                        <w:rFonts w:ascii="Arial" w:hAnsi="Arial" w:cs="Arial"/>
                        <w:sz w:val="22"/>
                        <w:szCs w:val="22"/>
                        <w:lang w:val="nl-BE"/>
                      </w:rPr>
                    </w:rPrChange>
                  </w:rPr>
                </w:pPr>
                <w:r w:rsidRPr="000E3A4A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  <w:rPrChange w:id="564" w:author="CLEYS Lindsay" w:date="2021-04-21T10:55:00Z">
                      <w:rPr>
                        <w:rFonts w:ascii="MS Gothic" w:eastAsia="MS Gothic" w:hAnsi="MS Gothic" w:cs="Arial" w:hint="eastAsia"/>
                        <w:sz w:val="22"/>
                        <w:szCs w:val="22"/>
                        <w:lang w:val="nl-BE"/>
                      </w:rPr>
                    </w:rPrChange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10F65" w14:textId="3B945384" w:rsidR="007F5DB7" w:rsidRPr="000E3A4A" w:rsidRDefault="007F5DB7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56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56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VGM-Plan</w:t>
            </w:r>
            <w:r w:rsidR="00484F16" w:rsidRPr="000E3A4A">
              <w:rPr>
                <w:rFonts w:ascii="Arial" w:hAnsi="Arial" w:cs="Arial"/>
                <w:sz w:val="22"/>
                <w:szCs w:val="22"/>
                <w:lang w:val="nl-NL"/>
                <w:rPrChange w:id="56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(</w:t>
            </w:r>
            <w:ins w:id="568" w:author="Cleys Lindsay" w:date="2019-08-21T11:42:00Z">
              <w:r w:rsidR="002B03D9" w:rsidRPr="000E3A4A">
                <w:rPr>
                  <w:rFonts w:ascii="Arial" w:hAnsi="Arial" w:cs="Arial"/>
                  <w:sz w:val="22"/>
                  <w:szCs w:val="22"/>
                  <w:lang w:val="nl-NL"/>
                  <w:rPrChange w:id="569" w:author="CLEYS Lindsay" w:date="2021-04-21T10:55:00Z">
                    <w:rPr>
                      <w:rFonts w:ascii="Arial" w:hAnsi="Arial" w:cs="Arial"/>
                      <w:sz w:val="22"/>
                      <w:szCs w:val="22"/>
                      <w:lang w:val="de"/>
                    </w:rPr>
                  </w:rPrChange>
                </w:rPr>
                <w:t>10010659341</w:t>
              </w:r>
            </w:ins>
            <w:del w:id="570" w:author="Cleys Lindsay" w:date="2019-08-21T11:42:00Z">
              <w:r w:rsidR="00484F16" w:rsidRPr="000E3A4A" w:rsidDel="002B03D9">
                <w:rPr>
                  <w:rFonts w:ascii="Arial" w:hAnsi="Arial" w:cs="Arial"/>
                  <w:sz w:val="22"/>
                  <w:szCs w:val="22"/>
                  <w:lang w:val="nl-NL"/>
                  <w:rPrChange w:id="571" w:author="CLEYS Lindsay" w:date="2021-04-21T10:55:00Z">
                    <w:rPr>
                      <w:rFonts w:ascii="Arial" w:hAnsi="Arial" w:cs="Arial"/>
                      <w:sz w:val="22"/>
                      <w:szCs w:val="22"/>
                      <w:lang w:val="de"/>
                    </w:rPr>
                  </w:rPrChange>
                </w:rPr>
                <w:delText>100</w:delText>
              </w:r>
              <w:r w:rsidR="00613D15" w:rsidRPr="000E3A4A" w:rsidDel="002B03D9">
                <w:rPr>
                  <w:rFonts w:ascii="Arial" w:hAnsi="Arial" w:cs="Arial"/>
                  <w:sz w:val="22"/>
                  <w:szCs w:val="22"/>
                  <w:lang w:val="nl-NL"/>
                  <w:rPrChange w:id="572" w:author="CLEYS Lindsay" w:date="2021-04-21T10:55:00Z">
                    <w:rPr>
                      <w:rFonts w:ascii="Arial" w:hAnsi="Arial" w:cs="Arial"/>
                      <w:sz w:val="22"/>
                      <w:szCs w:val="22"/>
                      <w:lang w:val="de"/>
                    </w:rPr>
                  </w:rPrChange>
                </w:rPr>
                <w:delText>10659341</w:delText>
              </w:r>
            </w:del>
            <w:r w:rsidR="00484F16" w:rsidRPr="000E3A4A">
              <w:rPr>
                <w:rFonts w:ascii="Arial" w:hAnsi="Arial" w:cs="Arial"/>
                <w:sz w:val="22"/>
                <w:szCs w:val="22"/>
                <w:lang w:val="nl-NL"/>
                <w:rPrChange w:id="573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)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88050" w14:textId="77777777" w:rsidR="007F5DB7" w:rsidRPr="000E3A4A" w:rsidRDefault="007F5DB7" w:rsidP="00442F80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  <w:rPrChange w:id="574" w:author="CLEYS Lindsay" w:date="2021-04-21T10:55:00Z">
                  <w:rPr>
                    <w:rFonts w:ascii="Arial" w:hAnsi="Arial" w:cs="Arial"/>
                    <w:sz w:val="20"/>
                    <w:szCs w:val="20"/>
                    <w:lang w:val="nl-BE"/>
                  </w:rPr>
                </w:rPrChange>
              </w:rPr>
            </w:pPr>
          </w:p>
        </w:tc>
      </w:tr>
    </w:tbl>
    <w:p w14:paraId="34030E09" w14:textId="77777777" w:rsidR="00EE51E5" w:rsidRPr="000E3A4A" w:rsidRDefault="00EE51E5" w:rsidP="00442F80">
      <w:pPr>
        <w:spacing w:before="60"/>
        <w:rPr>
          <w:rFonts w:ascii="Arial" w:hAnsi="Arial" w:cs="Arial"/>
          <w:bCs/>
          <w:sz w:val="22"/>
          <w:szCs w:val="22"/>
          <w:lang w:val="nl-NL"/>
          <w:rPrChange w:id="575" w:author="CLEYS Lindsay" w:date="2021-04-21T10:55:00Z">
            <w:rPr>
              <w:rFonts w:ascii="Arial" w:hAnsi="Arial" w:cs="Arial"/>
              <w:bCs/>
              <w:sz w:val="22"/>
              <w:szCs w:val="22"/>
              <w:lang w:val="nl-BE"/>
            </w:rPr>
          </w:rPrChange>
        </w:rPr>
      </w:pPr>
    </w:p>
    <w:tbl>
      <w:tblPr>
        <w:tblStyle w:val="Tabelraster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4454"/>
        <w:gridCol w:w="4857"/>
      </w:tblGrid>
      <w:tr w:rsidR="00D841B3" w:rsidRPr="000E3A4A" w14:paraId="133FD797" w14:textId="77777777" w:rsidTr="00442F80">
        <w:tc>
          <w:tcPr>
            <w:tcW w:w="9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3E4090" w14:textId="77777777" w:rsidR="00D841B3" w:rsidRPr="000E3A4A" w:rsidRDefault="00D841B3" w:rsidP="00442F80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nl-NL"/>
                <w:rPrChange w:id="576" w:author="CLEYS Lindsay" w:date="2021-04-21T10:55:00Z">
                  <w:rPr>
                    <w:rFonts w:ascii="Arial" w:hAnsi="Arial" w:cs="Arial"/>
                    <w:b/>
                    <w:sz w:val="20"/>
                    <w:szCs w:val="20"/>
                    <w:lang w:val="de-DE"/>
                  </w:rPr>
                </w:rPrChange>
              </w:rPr>
            </w:pPr>
            <w:r w:rsidRPr="000E3A4A">
              <w:rPr>
                <w:rFonts w:ascii="Arial" w:hAnsi="Arial" w:cs="Arial"/>
                <w:sz w:val="22"/>
                <w:lang w:val="nl-NL"/>
                <w:rPrChange w:id="577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 xml:space="preserve">Der </w:t>
            </w:r>
            <w:proofErr w:type="spellStart"/>
            <w:r w:rsidRPr="000E3A4A">
              <w:rPr>
                <w:rFonts w:ascii="Arial" w:hAnsi="Arial" w:cs="Arial"/>
                <w:sz w:val="22"/>
                <w:lang w:val="nl-NL"/>
                <w:rPrChange w:id="578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>Auftragnehmer</w:t>
            </w:r>
            <w:proofErr w:type="spellEnd"/>
            <w:r w:rsidRPr="000E3A4A">
              <w:rPr>
                <w:rFonts w:ascii="Arial" w:hAnsi="Arial" w:cs="Arial"/>
                <w:sz w:val="22"/>
                <w:lang w:val="nl-NL"/>
                <w:rPrChange w:id="579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 xml:space="preserve"> hat die </w:t>
            </w:r>
            <w:proofErr w:type="spellStart"/>
            <w:r w:rsidRPr="000E3A4A">
              <w:rPr>
                <w:rFonts w:ascii="Arial" w:hAnsi="Arial" w:cs="Arial"/>
                <w:sz w:val="22"/>
                <w:lang w:val="nl-NL"/>
                <w:rPrChange w:id="580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>Risiken</w:t>
            </w:r>
            <w:proofErr w:type="spellEnd"/>
            <w:r w:rsidRPr="000E3A4A">
              <w:rPr>
                <w:rFonts w:ascii="Arial" w:hAnsi="Arial" w:cs="Arial"/>
                <w:sz w:val="22"/>
                <w:lang w:val="nl-NL"/>
                <w:rPrChange w:id="581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lang w:val="nl-NL"/>
                <w:rPrChange w:id="582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>und</w:t>
            </w:r>
            <w:proofErr w:type="spellEnd"/>
            <w:r w:rsidRPr="000E3A4A">
              <w:rPr>
                <w:rFonts w:ascii="Arial" w:hAnsi="Arial" w:cs="Arial"/>
                <w:sz w:val="22"/>
                <w:lang w:val="nl-NL"/>
                <w:rPrChange w:id="583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lang w:val="nl-NL"/>
                <w:rPrChange w:id="584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>Verwaltungsmaßnahmen</w:t>
            </w:r>
            <w:proofErr w:type="spellEnd"/>
            <w:r w:rsidRPr="000E3A4A">
              <w:rPr>
                <w:rFonts w:ascii="Arial" w:hAnsi="Arial" w:cs="Arial"/>
                <w:sz w:val="22"/>
                <w:lang w:val="nl-NL"/>
                <w:rPrChange w:id="585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 xml:space="preserve"> wie </w:t>
            </w:r>
            <w:proofErr w:type="spellStart"/>
            <w:r w:rsidRPr="000E3A4A">
              <w:rPr>
                <w:rFonts w:ascii="Arial" w:hAnsi="Arial" w:cs="Arial"/>
                <w:sz w:val="22"/>
                <w:lang w:val="nl-NL"/>
                <w:rPrChange w:id="586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>folgt</w:t>
            </w:r>
            <w:proofErr w:type="spellEnd"/>
            <w:r w:rsidRPr="000E3A4A">
              <w:rPr>
                <w:rFonts w:ascii="Arial" w:hAnsi="Arial" w:cs="Arial"/>
                <w:sz w:val="22"/>
                <w:lang w:val="nl-NL"/>
                <w:rPrChange w:id="587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lang w:val="nl-NL"/>
                <w:rPrChange w:id="588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>übermittelt</w:t>
            </w:r>
            <w:proofErr w:type="spellEnd"/>
            <w:r w:rsidRPr="000E3A4A">
              <w:rPr>
                <w:rFonts w:ascii="Arial" w:hAnsi="Arial" w:cs="Arial"/>
                <w:sz w:val="22"/>
                <w:lang w:val="nl-NL"/>
                <w:rPrChange w:id="589" w:author="CLEYS Lindsay" w:date="2021-04-21T10:55:00Z">
                  <w:rPr>
                    <w:rFonts w:ascii="Arial" w:hAnsi="Arial" w:cs="Arial"/>
                    <w:sz w:val="22"/>
                    <w:lang w:val="de"/>
                  </w:rPr>
                </w:rPrChange>
              </w:rPr>
              <w:t>:</w:t>
            </w:r>
          </w:p>
        </w:tc>
      </w:tr>
      <w:tr w:rsidR="00D841B3" w:rsidRPr="000E3A4A" w14:paraId="48346898" w14:textId="77777777" w:rsidTr="00442F80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7853" w14:textId="61ABF815" w:rsidR="00D841B3" w:rsidRPr="000E3A4A" w:rsidRDefault="0015598C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590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  <w:rPrChange w:id="591" w:author="CLEYS Lindsay" w:date="2021-04-21T10:55:00Z">
                    <w:rPr>
                      <w:rFonts w:ascii="Arial" w:hAnsi="Arial" w:cs="Arial"/>
                      <w:sz w:val="22"/>
                      <w:szCs w:val="22"/>
                      <w:lang w:val="de"/>
                    </w:rPr>
                  </w:rPrChange>
                </w:rPr>
                <w:id w:val="-21444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PrChange w:id="592" w:author="CLEYS Lindsay" w:date="2021-04-21T10:55:00Z">
                    <w:rPr/>
                  </w:rPrChange>
                </w:rPr>
              </w:sdtEndPr>
              <w:sdtContent>
                <w:r w:rsidR="00424D03" w:rsidRPr="000E3A4A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  <w:rPrChange w:id="593" w:author="CLEYS Lindsay" w:date="2021-04-21T10:55:00Z">
                      <w:rPr>
                        <w:rFonts w:ascii="MS Gothic" w:eastAsia="MS Gothic" w:hAnsi="MS Gothic" w:cs="Arial" w:hint="eastAsia"/>
                        <w:sz w:val="22"/>
                        <w:szCs w:val="22"/>
                        <w:lang w:val="de"/>
                      </w:rPr>
                    </w:rPrChange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AD208" w14:textId="77777777" w:rsidR="00D841B3" w:rsidRPr="000E3A4A" w:rsidRDefault="00D841B3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594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59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Die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59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spezifische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59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59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Risikoanalyse</w:t>
            </w:r>
            <w:proofErr w:type="spellEnd"/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85A7D" w14:textId="77777777" w:rsidR="00D841B3" w:rsidRPr="000E3A4A" w:rsidRDefault="00D841B3" w:rsidP="00442F80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  <w:rPrChange w:id="599" w:author="CLEYS Lindsay" w:date="2021-04-21T10:55:00Z">
                  <w:rPr>
                    <w:rFonts w:ascii="Arial" w:hAnsi="Arial" w:cs="Arial"/>
                    <w:sz w:val="20"/>
                    <w:szCs w:val="20"/>
                    <w:lang w:val="nl-BE"/>
                  </w:rPr>
                </w:rPrChange>
              </w:rPr>
            </w:pPr>
          </w:p>
        </w:tc>
      </w:tr>
      <w:tr w:rsidR="00D841B3" w:rsidRPr="000E3A4A" w14:paraId="29439927" w14:textId="77777777" w:rsidTr="00442F80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D5A60" w14:textId="2C78BB80" w:rsidR="00D841B3" w:rsidRPr="000E3A4A" w:rsidRDefault="0015598C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600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  <w:rPrChange w:id="601" w:author="CLEYS Lindsay" w:date="2021-04-21T10:55:00Z">
                    <w:rPr>
                      <w:rFonts w:ascii="Arial" w:hAnsi="Arial" w:cs="Arial"/>
                      <w:sz w:val="22"/>
                      <w:szCs w:val="22"/>
                      <w:lang w:val="de"/>
                    </w:rPr>
                  </w:rPrChange>
                </w:rPr>
                <w:id w:val="47040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PrChange w:id="602" w:author="CLEYS Lindsay" w:date="2021-04-21T10:55:00Z">
                    <w:rPr/>
                  </w:rPrChange>
                </w:rPr>
              </w:sdtEndPr>
              <w:sdtContent>
                <w:r w:rsidR="00424D03" w:rsidRPr="000E3A4A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  <w:rPrChange w:id="603" w:author="CLEYS Lindsay" w:date="2021-04-21T10:55:00Z">
                      <w:rPr>
                        <w:rFonts w:ascii="MS Gothic" w:eastAsia="MS Gothic" w:hAnsi="MS Gothic" w:cs="Arial" w:hint="eastAsia"/>
                        <w:sz w:val="22"/>
                        <w:szCs w:val="22"/>
                        <w:lang w:val="de"/>
                      </w:rPr>
                    </w:rPrChange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0CF78" w14:textId="77777777" w:rsidR="00D841B3" w:rsidRPr="000E3A4A" w:rsidRDefault="00D841B3" w:rsidP="00442F80">
            <w:pPr>
              <w:spacing w:before="60"/>
              <w:rPr>
                <w:lang w:val="nl-NL"/>
                <w:rPrChange w:id="604" w:author="CLEYS Lindsay" w:date="2021-04-21T10:55:00Z">
                  <w:rPr>
                    <w:lang w:val="nl-BE"/>
                  </w:rPr>
                </w:rPrChange>
              </w:rPr>
            </w:pP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40A16" w14:textId="77777777" w:rsidR="00D841B3" w:rsidRPr="000E3A4A" w:rsidRDefault="00D841B3" w:rsidP="00442F80">
            <w:pPr>
              <w:spacing w:before="60"/>
              <w:rPr>
                <w:lang w:val="nl-NL"/>
                <w:rPrChange w:id="605" w:author="CLEYS Lindsay" w:date="2021-04-21T10:55:00Z">
                  <w:rPr>
                    <w:lang w:val="nl-BE"/>
                  </w:rPr>
                </w:rPrChange>
              </w:rPr>
            </w:pPr>
          </w:p>
        </w:tc>
      </w:tr>
      <w:tr w:rsidR="00D841B3" w:rsidRPr="000E3A4A" w14:paraId="51C507B5" w14:textId="77777777" w:rsidTr="00442F80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57389F" w14:textId="3DF7555D" w:rsidR="00D841B3" w:rsidRPr="000E3A4A" w:rsidRDefault="0015598C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606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  <w:rPrChange w:id="607" w:author="CLEYS Lindsay" w:date="2021-04-21T10:55:00Z">
                    <w:rPr>
                      <w:rFonts w:ascii="Arial" w:hAnsi="Arial" w:cs="Arial"/>
                      <w:sz w:val="22"/>
                      <w:szCs w:val="22"/>
                      <w:lang w:val="de"/>
                    </w:rPr>
                  </w:rPrChange>
                </w:rPr>
                <w:id w:val="160669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PrChange w:id="608" w:author="CLEYS Lindsay" w:date="2021-04-21T10:55:00Z">
                    <w:rPr/>
                  </w:rPrChange>
                </w:rPr>
              </w:sdtEndPr>
              <w:sdtContent>
                <w:r w:rsidR="00424D03" w:rsidRPr="000E3A4A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  <w:rPrChange w:id="609" w:author="CLEYS Lindsay" w:date="2021-04-21T10:55:00Z">
                      <w:rPr>
                        <w:rFonts w:ascii="MS Gothic" w:eastAsia="MS Gothic" w:hAnsi="MS Gothic" w:cs="Arial" w:hint="eastAsia"/>
                        <w:sz w:val="22"/>
                        <w:szCs w:val="22"/>
                        <w:lang w:val="de"/>
                      </w:rPr>
                    </w:rPrChange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4023B" w14:textId="77777777" w:rsidR="00D841B3" w:rsidRPr="000E3A4A" w:rsidRDefault="00D841B3" w:rsidP="00442F80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  <w:rPrChange w:id="610" w:author="CLEYS Lindsay" w:date="2021-04-21T10:55:00Z">
                  <w:rPr>
                    <w:rFonts w:ascii="Arial" w:hAnsi="Arial" w:cs="Arial"/>
                    <w:sz w:val="20"/>
                    <w:szCs w:val="20"/>
                    <w:lang w:val="nl-BE"/>
                  </w:rPr>
                </w:rPrChange>
              </w:rPr>
            </w:pP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65C70" w14:textId="77777777" w:rsidR="00D841B3" w:rsidRPr="000E3A4A" w:rsidRDefault="00D841B3" w:rsidP="00442F80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  <w:rPrChange w:id="611" w:author="CLEYS Lindsay" w:date="2021-04-21T10:55:00Z">
                  <w:rPr>
                    <w:rFonts w:ascii="Arial" w:hAnsi="Arial" w:cs="Arial"/>
                    <w:sz w:val="20"/>
                    <w:szCs w:val="20"/>
                    <w:lang w:val="nl-BE"/>
                  </w:rPr>
                </w:rPrChange>
              </w:rPr>
            </w:pPr>
          </w:p>
        </w:tc>
      </w:tr>
    </w:tbl>
    <w:p w14:paraId="038479CA" w14:textId="77777777" w:rsidR="00EE51E5" w:rsidRPr="000E3A4A" w:rsidRDefault="00EE51E5">
      <w:pPr>
        <w:rPr>
          <w:rFonts w:ascii="Arial" w:hAnsi="Arial" w:cs="Arial"/>
          <w:bCs/>
          <w:sz w:val="22"/>
          <w:szCs w:val="22"/>
          <w:lang w:val="nl-NL"/>
          <w:rPrChange w:id="612" w:author="CLEYS Lindsay" w:date="2021-04-21T10:55:00Z">
            <w:rPr>
              <w:rFonts w:ascii="Arial" w:hAnsi="Arial" w:cs="Arial"/>
              <w:bCs/>
              <w:sz w:val="22"/>
              <w:szCs w:val="22"/>
              <w:lang w:val="nl-BE"/>
            </w:rPr>
          </w:rPrChange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8079"/>
      </w:tblGrid>
      <w:tr w:rsidR="00FA6C0E" w:rsidRPr="000E3A4A" w14:paraId="31DDC380" w14:textId="77777777" w:rsidTr="00442F80">
        <w:trPr>
          <w:cantSplit/>
          <w:trHeight w:val="363"/>
        </w:trPr>
        <w:tc>
          <w:tcPr>
            <w:tcW w:w="9923" w:type="dxa"/>
            <w:gridSpan w:val="2"/>
            <w:shd w:val="clear" w:color="auto" w:fill="auto"/>
          </w:tcPr>
          <w:p w14:paraId="0C40ED56" w14:textId="77777777" w:rsidR="00FA6C0E" w:rsidRPr="000E3A4A" w:rsidRDefault="00211D3E" w:rsidP="00442F80">
            <w:pPr>
              <w:pStyle w:val="Kop2"/>
              <w:spacing w:before="60"/>
              <w:rPr>
                <w:rFonts w:ascii="Arial" w:hAnsi="Arial" w:cs="Arial"/>
                <w:b w:val="0"/>
                <w:lang w:val="nl-NL"/>
                <w:rPrChange w:id="613" w:author="CLEYS Lindsay" w:date="2021-04-21T10:55:00Z">
                  <w:rPr>
                    <w:rFonts w:ascii="Arial" w:hAnsi="Arial" w:cs="Arial"/>
                    <w:b w:val="0"/>
                    <w:lang w:val="de-D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b w:val="0"/>
                <w:sz w:val="22"/>
                <w:lang w:val="nl-NL"/>
                <w:rPrChange w:id="614" w:author="CLEYS Lindsay" w:date="2021-04-21T10:55:00Z">
                  <w:rPr>
                    <w:rFonts w:ascii="Arial" w:hAnsi="Arial" w:cs="Arial"/>
                    <w:b w:val="0"/>
                    <w:sz w:val="22"/>
                    <w:lang w:val="de-DE"/>
                  </w:rPr>
                </w:rPrChange>
              </w:rPr>
              <w:t>Zusammenfassung</w:t>
            </w:r>
            <w:proofErr w:type="spellEnd"/>
            <w:r w:rsidRPr="000E3A4A">
              <w:rPr>
                <w:rFonts w:ascii="Arial" w:hAnsi="Arial" w:cs="Arial"/>
                <w:b w:val="0"/>
                <w:sz w:val="22"/>
                <w:lang w:val="nl-NL"/>
                <w:rPrChange w:id="615" w:author="CLEYS Lindsay" w:date="2021-04-21T10:55:00Z">
                  <w:rPr>
                    <w:rFonts w:ascii="Arial" w:hAnsi="Arial" w:cs="Arial"/>
                    <w:b w:val="0"/>
                    <w:sz w:val="22"/>
                    <w:lang w:val="de-DE"/>
                  </w:rPr>
                </w:rPrChange>
              </w:rPr>
              <w:t xml:space="preserve"> der 3 </w:t>
            </w:r>
            <w:proofErr w:type="spellStart"/>
            <w:r w:rsidRPr="000E3A4A">
              <w:rPr>
                <w:rFonts w:ascii="Arial" w:hAnsi="Arial" w:cs="Arial"/>
                <w:b w:val="0"/>
                <w:sz w:val="22"/>
                <w:lang w:val="nl-NL"/>
                <w:rPrChange w:id="616" w:author="CLEYS Lindsay" w:date="2021-04-21T10:55:00Z">
                  <w:rPr>
                    <w:rFonts w:ascii="Arial" w:hAnsi="Arial" w:cs="Arial"/>
                    <w:b w:val="0"/>
                    <w:sz w:val="22"/>
                    <w:lang w:val="de-DE"/>
                  </w:rPr>
                </w:rPrChange>
              </w:rPr>
              <w:t>wichtigsten</w:t>
            </w:r>
            <w:proofErr w:type="spellEnd"/>
            <w:r w:rsidRPr="000E3A4A">
              <w:rPr>
                <w:rFonts w:ascii="Arial" w:hAnsi="Arial" w:cs="Arial"/>
                <w:b w:val="0"/>
                <w:sz w:val="22"/>
                <w:lang w:val="nl-NL"/>
                <w:rPrChange w:id="617" w:author="CLEYS Lindsay" w:date="2021-04-21T10:55:00Z">
                  <w:rPr>
                    <w:rFonts w:ascii="Arial" w:hAnsi="Arial" w:cs="Arial"/>
                    <w:b w:val="0"/>
                    <w:sz w:val="22"/>
                    <w:lang w:val="de-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b w:val="0"/>
                <w:sz w:val="22"/>
                <w:lang w:val="nl-NL"/>
                <w:rPrChange w:id="618" w:author="CLEYS Lindsay" w:date="2021-04-21T10:55:00Z">
                  <w:rPr>
                    <w:rFonts w:ascii="Arial" w:hAnsi="Arial" w:cs="Arial"/>
                    <w:b w:val="0"/>
                    <w:sz w:val="22"/>
                    <w:lang w:val="de-DE"/>
                  </w:rPr>
                </w:rPrChange>
              </w:rPr>
              <w:t>Risiken</w:t>
            </w:r>
            <w:proofErr w:type="spellEnd"/>
            <w:r w:rsidRPr="000E3A4A">
              <w:rPr>
                <w:rFonts w:ascii="Arial" w:hAnsi="Arial" w:cs="Arial"/>
                <w:b w:val="0"/>
                <w:sz w:val="22"/>
                <w:lang w:val="nl-NL"/>
                <w:rPrChange w:id="619" w:author="CLEYS Lindsay" w:date="2021-04-21T10:55:00Z">
                  <w:rPr>
                    <w:rFonts w:ascii="Arial" w:hAnsi="Arial" w:cs="Arial"/>
                    <w:b w:val="0"/>
                    <w:sz w:val="22"/>
                    <w:lang w:val="de-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b w:val="0"/>
                <w:sz w:val="22"/>
                <w:lang w:val="nl-NL"/>
                <w:rPrChange w:id="620" w:author="CLEYS Lindsay" w:date="2021-04-21T10:55:00Z">
                  <w:rPr>
                    <w:rFonts w:ascii="Arial" w:hAnsi="Arial" w:cs="Arial"/>
                    <w:b w:val="0"/>
                    <w:sz w:val="22"/>
                    <w:lang w:val="de-DE"/>
                  </w:rPr>
                </w:rPrChange>
              </w:rPr>
              <w:t>und</w:t>
            </w:r>
            <w:proofErr w:type="spellEnd"/>
            <w:r w:rsidRPr="000E3A4A">
              <w:rPr>
                <w:rFonts w:ascii="Arial" w:hAnsi="Arial" w:cs="Arial"/>
                <w:b w:val="0"/>
                <w:sz w:val="22"/>
                <w:lang w:val="nl-NL"/>
                <w:rPrChange w:id="621" w:author="CLEYS Lindsay" w:date="2021-04-21T10:55:00Z">
                  <w:rPr>
                    <w:rFonts w:ascii="Arial" w:hAnsi="Arial" w:cs="Arial"/>
                    <w:b w:val="0"/>
                    <w:sz w:val="22"/>
                    <w:lang w:val="de-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b w:val="0"/>
                <w:sz w:val="22"/>
                <w:lang w:val="nl-NL"/>
                <w:rPrChange w:id="622" w:author="CLEYS Lindsay" w:date="2021-04-21T10:55:00Z">
                  <w:rPr>
                    <w:rFonts w:ascii="Arial" w:hAnsi="Arial" w:cs="Arial"/>
                    <w:b w:val="0"/>
                    <w:sz w:val="22"/>
                    <w:lang w:val="de-DE"/>
                  </w:rPr>
                </w:rPrChange>
              </w:rPr>
              <w:t>Verwaltungsmaßnahmen</w:t>
            </w:r>
            <w:proofErr w:type="spellEnd"/>
            <w:r w:rsidRPr="000E3A4A">
              <w:rPr>
                <w:rFonts w:ascii="Arial" w:hAnsi="Arial" w:cs="Arial"/>
                <w:b w:val="0"/>
                <w:sz w:val="22"/>
                <w:lang w:val="nl-NL"/>
                <w:rPrChange w:id="623" w:author="CLEYS Lindsay" w:date="2021-04-21T10:55:00Z">
                  <w:rPr>
                    <w:rFonts w:ascii="Arial" w:hAnsi="Arial" w:cs="Arial"/>
                    <w:b w:val="0"/>
                    <w:sz w:val="22"/>
                    <w:lang w:val="de-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b w:val="0"/>
                <w:sz w:val="22"/>
                <w:lang w:val="nl-NL"/>
                <w:rPrChange w:id="624" w:author="CLEYS Lindsay" w:date="2021-04-21T10:55:00Z">
                  <w:rPr>
                    <w:rFonts w:ascii="Arial" w:hAnsi="Arial" w:cs="Arial"/>
                    <w:b w:val="0"/>
                    <w:sz w:val="22"/>
                    <w:lang w:val="de-DE"/>
                  </w:rPr>
                </w:rPrChange>
              </w:rPr>
              <w:t>auf</w:t>
            </w:r>
            <w:proofErr w:type="spellEnd"/>
            <w:r w:rsidRPr="000E3A4A">
              <w:rPr>
                <w:rFonts w:ascii="Arial" w:hAnsi="Arial" w:cs="Arial"/>
                <w:b w:val="0"/>
                <w:sz w:val="22"/>
                <w:lang w:val="nl-NL"/>
                <w:rPrChange w:id="625" w:author="CLEYS Lindsay" w:date="2021-04-21T10:55:00Z">
                  <w:rPr>
                    <w:rFonts w:ascii="Arial" w:hAnsi="Arial" w:cs="Arial"/>
                    <w:b w:val="0"/>
                    <w:sz w:val="22"/>
                    <w:lang w:val="de-DE"/>
                  </w:rPr>
                </w:rPrChange>
              </w:rPr>
              <w:t xml:space="preserve"> der </w:t>
            </w:r>
            <w:proofErr w:type="spellStart"/>
            <w:r w:rsidRPr="000E3A4A">
              <w:rPr>
                <w:rFonts w:ascii="Arial" w:hAnsi="Arial" w:cs="Arial"/>
                <w:b w:val="0"/>
                <w:sz w:val="22"/>
                <w:lang w:val="nl-NL"/>
                <w:rPrChange w:id="626" w:author="CLEYS Lindsay" w:date="2021-04-21T10:55:00Z">
                  <w:rPr>
                    <w:rFonts w:ascii="Arial" w:hAnsi="Arial" w:cs="Arial"/>
                    <w:b w:val="0"/>
                    <w:sz w:val="22"/>
                    <w:lang w:val="de-DE"/>
                  </w:rPr>
                </w:rPrChange>
              </w:rPr>
              <w:t>Grundlage</w:t>
            </w:r>
            <w:proofErr w:type="spellEnd"/>
            <w:r w:rsidRPr="000E3A4A">
              <w:rPr>
                <w:rFonts w:ascii="Arial" w:hAnsi="Arial" w:cs="Arial"/>
                <w:b w:val="0"/>
                <w:sz w:val="22"/>
                <w:lang w:val="nl-NL"/>
                <w:rPrChange w:id="627" w:author="CLEYS Lindsay" w:date="2021-04-21T10:55:00Z">
                  <w:rPr>
                    <w:rFonts w:ascii="Arial" w:hAnsi="Arial" w:cs="Arial"/>
                    <w:b w:val="0"/>
                    <w:sz w:val="22"/>
                    <w:lang w:val="de-DE"/>
                  </w:rPr>
                </w:rPrChange>
              </w:rPr>
              <w:t xml:space="preserve"> der </w:t>
            </w:r>
            <w:proofErr w:type="spellStart"/>
            <w:r w:rsidRPr="000E3A4A">
              <w:rPr>
                <w:rFonts w:ascii="Arial" w:hAnsi="Arial" w:cs="Arial"/>
                <w:b w:val="0"/>
                <w:sz w:val="22"/>
                <w:lang w:val="nl-NL"/>
                <w:rPrChange w:id="628" w:author="CLEYS Lindsay" w:date="2021-04-21T10:55:00Z">
                  <w:rPr>
                    <w:rFonts w:ascii="Arial" w:hAnsi="Arial" w:cs="Arial"/>
                    <w:b w:val="0"/>
                    <w:sz w:val="22"/>
                    <w:lang w:val="de-DE"/>
                  </w:rPr>
                </w:rPrChange>
              </w:rPr>
              <w:t>Risikoanalysen</w:t>
            </w:r>
            <w:proofErr w:type="spellEnd"/>
          </w:p>
        </w:tc>
      </w:tr>
      <w:tr w:rsidR="00FA6C0E" w:rsidRPr="000E3A4A" w14:paraId="70E1E554" w14:textId="77777777" w:rsidTr="00442F80">
        <w:trPr>
          <w:trHeight w:val="460"/>
        </w:trPr>
        <w:tc>
          <w:tcPr>
            <w:tcW w:w="1844" w:type="dxa"/>
            <w:shd w:val="clear" w:color="auto" w:fill="D9D9D9"/>
            <w:vAlign w:val="center"/>
          </w:tcPr>
          <w:p w14:paraId="23A1D560" w14:textId="77777777" w:rsidR="00FA6C0E" w:rsidRPr="000E3A4A" w:rsidRDefault="00211D3E" w:rsidP="00442F80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  <w:rPrChange w:id="629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</w:pPr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630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 xml:space="preserve">KCD </w:t>
            </w:r>
          </w:p>
        </w:tc>
        <w:tc>
          <w:tcPr>
            <w:tcW w:w="8079" w:type="dxa"/>
            <w:vAlign w:val="center"/>
          </w:tcPr>
          <w:p w14:paraId="5C241FB9" w14:textId="5492B051" w:rsidR="00FA6C0E" w:rsidRPr="000E3A4A" w:rsidRDefault="00211D3E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631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632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Risiken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633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des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634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Auftrags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63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, der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63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Umgebung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63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, der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63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Anlage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639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, der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640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Koordination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641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...</w:t>
            </w:r>
          </w:p>
        </w:tc>
      </w:tr>
      <w:tr w:rsidR="00FA6C0E" w:rsidRPr="000E3A4A" w14:paraId="320B558E" w14:textId="77777777" w:rsidTr="00442F80">
        <w:trPr>
          <w:trHeight w:val="460"/>
        </w:trPr>
        <w:tc>
          <w:tcPr>
            <w:tcW w:w="1844" w:type="dxa"/>
            <w:vAlign w:val="center"/>
          </w:tcPr>
          <w:p w14:paraId="2527C1A7" w14:textId="77777777" w:rsidR="00FA6C0E" w:rsidRPr="000E3A4A" w:rsidRDefault="00FA6C0E" w:rsidP="00442F80">
            <w:pPr>
              <w:ind w:left="360"/>
              <w:rPr>
                <w:rFonts w:ascii="Arial" w:hAnsi="Arial" w:cs="Arial"/>
                <w:sz w:val="20"/>
                <w:lang w:val="nl-NL"/>
                <w:rPrChange w:id="642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  <w:r w:rsidRPr="000E3A4A">
              <w:rPr>
                <w:rFonts w:ascii="Arial" w:hAnsi="Arial" w:cs="Arial"/>
                <w:sz w:val="20"/>
                <w:lang w:val="nl-NL"/>
                <w:rPrChange w:id="643" w:author="CLEYS Lindsay" w:date="2021-04-21T10:55:00Z">
                  <w:rPr>
                    <w:rFonts w:ascii="Arial" w:hAnsi="Arial" w:cs="Arial"/>
                    <w:sz w:val="20"/>
                    <w:lang w:val="de"/>
                  </w:rPr>
                </w:rPrChange>
              </w:rPr>
              <w:t>1</w:t>
            </w:r>
          </w:p>
        </w:tc>
        <w:tc>
          <w:tcPr>
            <w:tcW w:w="8079" w:type="dxa"/>
            <w:vAlign w:val="center"/>
          </w:tcPr>
          <w:p w14:paraId="013CDA25" w14:textId="77777777" w:rsidR="00FA6C0E" w:rsidRPr="000E3A4A" w:rsidRDefault="00FA6C0E" w:rsidP="00023721">
            <w:pPr>
              <w:rPr>
                <w:rFonts w:ascii="Arial" w:hAnsi="Arial" w:cs="Arial"/>
                <w:sz w:val="20"/>
                <w:lang w:val="nl-NL"/>
                <w:rPrChange w:id="644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</w:p>
          <w:p w14:paraId="168972F1" w14:textId="77777777" w:rsidR="00D841B3" w:rsidRPr="000E3A4A" w:rsidRDefault="00D841B3" w:rsidP="00023721">
            <w:pPr>
              <w:rPr>
                <w:rFonts w:ascii="Arial" w:hAnsi="Arial" w:cs="Arial"/>
                <w:sz w:val="20"/>
                <w:lang w:val="nl-NL"/>
                <w:rPrChange w:id="645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</w:p>
        </w:tc>
      </w:tr>
      <w:tr w:rsidR="00FA6C0E" w:rsidRPr="000E3A4A" w14:paraId="714F87F7" w14:textId="77777777" w:rsidTr="00442F80">
        <w:trPr>
          <w:trHeight w:val="460"/>
        </w:trPr>
        <w:tc>
          <w:tcPr>
            <w:tcW w:w="1844" w:type="dxa"/>
            <w:vAlign w:val="center"/>
          </w:tcPr>
          <w:p w14:paraId="77DDEAEF" w14:textId="77777777" w:rsidR="00FA6C0E" w:rsidRPr="000E3A4A" w:rsidRDefault="00FA6C0E" w:rsidP="00442F80">
            <w:pPr>
              <w:ind w:left="360"/>
              <w:rPr>
                <w:rFonts w:ascii="Arial" w:hAnsi="Arial" w:cs="Arial"/>
                <w:sz w:val="20"/>
                <w:lang w:val="nl-NL"/>
                <w:rPrChange w:id="646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  <w:r w:rsidRPr="000E3A4A">
              <w:rPr>
                <w:rFonts w:ascii="Arial" w:hAnsi="Arial" w:cs="Arial"/>
                <w:sz w:val="20"/>
                <w:lang w:val="nl-NL"/>
                <w:rPrChange w:id="647" w:author="CLEYS Lindsay" w:date="2021-04-21T10:55:00Z">
                  <w:rPr>
                    <w:rFonts w:ascii="Arial" w:hAnsi="Arial" w:cs="Arial"/>
                    <w:sz w:val="20"/>
                    <w:lang w:val="de"/>
                  </w:rPr>
                </w:rPrChange>
              </w:rPr>
              <w:t>2</w:t>
            </w:r>
          </w:p>
        </w:tc>
        <w:tc>
          <w:tcPr>
            <w:tcW w:w="8079" w:type="dxa"/>
            <w:vAlign w:val="center"/>
          </w:tcPr>
          <w:p w14:paraId="178AB9D1" w14:textId="77777777" w:rsidR="00FA6C0E" w:rsidRPr="000E3A4A" w:rsidRDefault="00FA6C0E" w:rsidP="00023721">
            <w:pPr>
              <w:rPr>
                <w:rFonts w:ascii="Arial" w:hAnsi="Arial" w:cs="Arial"/>
                <w:sz w:val="20"/>
                <w:lang w:val="nl-NL"/>
                <w:rPrChange w:id="648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</w:p>
          <w:p w14:paraId="400740D8" w14:textId="77777777" w:rsidR="00D841B3" w:rsidRPr="000E3A4A" w:rsidRDefault="00D841B3" w:rsidP="00023721">
            <w:pPr>
              <w:rPr>
                <w:rFonts w:ascii="Arial" w:hAnsi="Arial" w:cs="Arial"/>
                <w:sz w:val="20"/>
                <w:lang w:val="nl-NL"/>
                <w:rPrChange w:id="649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</w:p>
        </w:tc>
      </w:tr>
      <w:tr w:rsidR="00FA6C0E" w:rsidRPr="000E3A4A" w14:paraId="0C938E35" w14:textId="77777777" w:rsidTr="00442F80">
        <w:trPr>
          <w:trHeight w:val="460"/>
        </w:trPr>
        <w:tc>
          <w:tcPr>
            <w:tcW w:w="1844" w:type="dxa"/>
            <w:vAlign w:val="center"/>
          </w:tcPr>
          <w:p w14:paraId="13200558" w14:textId="77777777" w:rsidR="00FA6C0E" w:rsidRPr="000E3A4A" w:rsidRDefault="00FA6C0E" w:rsidP="00442F80">
            <w:pPr>
              <w:ind w:left="360"/>
              <w:rPr>
                <w:rFonts w:ascii="Arial" w:hAnsi="Arial" w:cs="Arial"/>
                <w:sz w:val="20"/>
                <w:lang w:val="nl-NL"/>
                <w:rPrChange w:id="650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  <w:r w:rsidRPr="000E3A4A">
              <w:rPr>
                <w:rFonts w:ascii="Arial" w:hAnsi="Arial" w:cs="Arial"/>
                <w:sz w:val="20"/>
                <w:lang w:val="nl-NL"/>
                <w:rPrChange w:id="651" w:author="CLEYS Lindsay" w:date="2021-04-21T10:55:00Z">
                  <w:rPr>
                    <w:rFonts w:ascii="Arial" w:hAnsi="Arial" w:cs="Arial"/>
                    <w:sz w:val="20"/>
                    <w:lang w:val="de"/>
                  </w:rPr>
                </w:rPrChange>
              </w:rPr>
              <w:t>3</w:t>
            </w:r>
          </w:p>
        </w:tc>
        <w:tc>
          <w:tcPr>
            <w:tcW w:w="8079" w:type="dxa"/>
            <w:vAlign w:val="center"/>
          </w:tcPr>
          <w:p w14:paraId="4E79C920" w14:textId="77777777" w:rsidR="00FA6C0E" w:rsidRPr="000E3A4A" w:rsidRDefault="00FA6C0E" w:rsidP="00023721">
            <w:pPr>
              <w:rPr>
                <w:rFonts w:ascii="Arial" w:hAnsi="Arial" w:cs="Arial"/>
                <w:sz w:val="20"/>
                <w:lang w:val="nl-NL"/>
                <w:rPrChange w:id="652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</w:p>
          <w:p w14:paraId="3125A765" w14:textId="77777777" w:rsidR="00D841B3" w:rsidRPr="000E3A4A" w:rsidRDefault="00D841B3" w:rsidP="00023721">
            <w:pPr>
              <w:rPr>
                <w:rFonts w:ascii="Arial" w:hAnsi="Arial" w:cs="Arial"/>
                <w:sz w:val="20"/>
                <w:lang w:val="nl-NL"/>
                <w:rPrChange w:id="653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</w:p>
        </w:tc>
      </w:tr>
      <w:tr w:rsidR="00FA6C0E" w:rsidRPr="000E3A4A" w14:paraId="01EB7203" w14:textId="77777777" w:rsidTr="00442F80">
        <w:trPr>
          <w:trHeight w:val="460"/>
        </w:trPr>
        <w:tc>
          <w:tcPr>
            <w:tcW w:w="1844" w:type="dxa"/>
            <w:shd w:val="clear" w:color="auto" w:fill="D9D9D9"/>
            <w:vAlign w:val="center"/>
          </w:tcPr>
          <w:p w14:paraId="13C349CB" w14:textId="77777777" w:rsidR="00FA6C0E" w:rsidRPr="000E3A4A" w:rsidRDefault="00FA6C0E" w:rsidP="00442F80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  <w:rPrChange w:id="654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655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Auftragnehmer</w:t>
            </w:r>
            <w:proofErr w:type="spellEnd"/>
          </w:p>
        </w:tc>
        <w:tc>
          <w:tcPr>
            <w:tcW w:w="8079" w:type="dxa"/>
          </w:tcPr>
          <w:p w14:paraId="0A47DCBA" w14:textId="1A8303F8" w:rsidR="00FA6C0E" w:rsidRPr="000E3A4A" w:rsidRDefault="00211D3E" w:rsidP="00442F80">
            <w:pPr>
              <w:spacing w:before="60"/>
              <w:rPr>
                <w:lang w:val="nl-NL"/>
                <w:rPrChange w:id="656" w:author="CLEYS Lindsay" w:date="2021-04-21T10:55:00Z">
                  <w:rPr>
                    <w:lang w:val="de-D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65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Mit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65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der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659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Ausführung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660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der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661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Aufgabe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662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663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verbundene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664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66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Risiken</w:t>
            </w:r>
            <w:proofErr w:type="spellEnd"/>
            <w:r w:rsidR="00424D03" w:rsidRPr="000E3A4A">
              <w:rPr>
                <w:rFonts w:ascii="Arial" w:hAnsi="Arial" w:cs="Arial"/>
                <w:sz w:val="22"/>
                <w:szCs w:val="22"/>
                <w:lang w:val="nl-NL"/>
                <w:rPrChange w:id="66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…</w:t>
            </w:r>
          </w:p>
        </w:tc>
      </w:tr>
      <w:tr w:rsidR="00FA6C0E" w:rsidRPr="000E3A4A" w14:paraId="7B54F195" w14:textId="77777777" w:rsidTr="00442F80">
        <w:trPr>
          <w:trHeight w:val="460"/>
        </w:trPr>
        <w:tc>
          <w:tcPr>
            <w:tcW w:w="1844" w:type="dxa"/>
            <w:vAlign w:val="center"/>
          </w:tcPr>
          <w:p w14:paraId="40819789" w14:textId="77777777" w:rsidR="00FA6C0E" w:rsidRPr="000E3A4A" w:rsidRDefault="00FA6C0E" w:rsidP="00442F80">
            <w:pPr>
              <w:ind w:left="360"/>
              <w:rPr>
                <w:rFonts w:ascii="Arial" w:hAnsi="Arial" w:cs="Arial"/>
                <w:sz w:val="20"/>
                <w:lang w:val="nl-NL"/>
                <w:rPrChange w:id="667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  <w:r w:rsidRPr="000E3A4A">
              <w:rPr>
                <w:rFonts w:ascii="Arial" w:hAnsi="Arial" w:cs="Arial"/>
                <w:sz w:val="20"/>
                <w:lang w:val="nl-NL"/>
                <w:rPrChange w:id="668" w:author="CLEYS Lindsay" w:date="2021-04-21T10:55:00Z">
                  <w:rPr>
                    <w:rFonts w:ascii="Arial" w:hAnsi="Arial" w:cs="Arial"/>
                    <w:sz w:val="20"/>
                    <w:lang w:val="de"/>
                  </w:rPr>
                </w:rPrChange>
              </w:rPr>
              <w:t>1</w:t>
            </w:r>
          </w:p>
        </w:tc>
        <w:tc>
          <w:tcPr>
            <w:tcW w:w="8079" w:type="dxa"/>
            <w:vAlign w:val="center"/>
          </w:tcPr>
          <w:p w14:paraId="469F3053" w14:textId="77777777" w:rsidR="00FA6C0E" w:rsidRPr="000E3A4A" w:rsidRDefault="00FA6C0E" w:rsidP="00023721">
            <w:pPr>
              <w:rPr>
                <w:rFonts w:ascii="Arial" w:hAnsi="Arial" w:cs="Arial"/>
                <w:sz w:val="20"/>
                <w:lang w:val="nl-NL"/>
                <w:rPrChange w:id="669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</w:p>
          <w:p w14:paraId="640DAA8E" w14:textId="77777777" w:rsidR="00D841B3" w:rsidRPr="000E3A4A" w:rsidRDefault="00D841B3" w:rsidP="00023721">
            <w:pPr>
              <w:rPr>
                <w:rFonts w:ascii="Arial" w:hAnsi="Arial" w:cs="Arial"/>
                <w:sz w:val="20"/>
                <w:lang w:val="nl-NL"/>
                <w:rPrChange w:id="670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</w:p>
        </w:tc>
      </w:tr>
      <w:tr w:rsidR="00FA6C0E" w:rsidRPr="000E3A4A" w14:paraId="27484052" w14:textId="77777777" w:rsidTr="00442F80">
        <w:trPr>
          <w:trHeight w:val="460"/>
        </w:trPr>
        <w:tc>
          <w:tcPr>
            <w:tcW w:w="1844" w:type="dxa"/>
            <w:vAlign w:val="center"/>
          </w:tcPr>
          <w:p w14:paraId="04C4E5D5" w14:textId="77777777" w:rsidR="00FA6C0E" w:rsidRPr="000E3A4A" w:rsidRDefault="00FA6C0E" w:rsidP="00442F80">
            <w:pPr>
              <w:ind w:left="360"/>
              <w:rPr>
                <w:rFonts w:ascii="Arial" w:hAnsi="Arial" w:cs="Arial"/>
                <w:sz w:val="20"/>
                <w:lang w:val="nl-NL"/>
                <w:rPrChange w:id="671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  <w:r w:rsidRPr="000E3A4A">
              <w:rPr>
                <w:rFonts w:ascii="Arial" w:hAnsi="Arial" w:cs="Arial"/>
                <w:sz w:val="20"/>
                <w:lang w:val="nl-NL"/>
                <w:rPrChange w:id="672" w:author="CLEYS Lindsay" w:date="2021-04-21T10:55:00Z">
                  <w:rPr>
                    <w:rFonts w:ascii="Arial" w:hAnsi="Arial" w:cs="Arial"/>
                    <w:sz w:val="20"/>
                    <w:lang w:val="de"/>
                  </w:rPr>
                </w:rPrChange>
              </w:rPr>
              <w:t>2</w:t>
            </w:r>
          </w:p>
        </w:tc>
        <w:tc>
          <w:tcPr>
            <w:tcW w:w="8079" w:type="dxa"/>
            <w:vAlign w:val="center"/>
          </w:tcPr>
          <w:p w14:paraId="10B1C3DF" w14:textId="77777777" w:rsidR="00FA6C0E" w:rsidRPr="000E3A4A" w:rsidRDefault="00FA6C0E" w:rsidP="00023721">
            <w:pPr>
              <w:rPr>
                <w:rFonts w:ascii="Arial" w:hAnsi="Arial" w:cs="Arial"/>
                <w:sz w:val="20"/>
                <w:lang w:val="nl-NL"/>
                <w:rPrChange w:id="673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</w:p>
          <w:p w14:paraId="0EB3EAED" w14:textId="77777777" w:rsidR="00D841B3" w:rsidRPr="000E3A4A" w:rsidRDefault="00D841B3" w:rsidP="00023721">
            <w:pPr>
              <w:rPr>
                <w:rFonts w:ascii="Arial" w:hAnsi="Arial" w:cs="Arial"/>
                <w:sz w:val="20"/>
                <w:lang w:val="nl-NL"/>
                <w:rPrChange w:id="674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</w:p>
        </w:tc>
      </w:tr>
      <w:tr w:rsidR="00FA6C0E" w:rsidRPr="000E3A4A" w14:paraId="59E12BEB" w14:textId="77777777" w:rsidTr="00442F80">
        <w:trPr>
          <w:trHeight w:val="460"/>
        </w:trPr>
        <w:tc>
          <w:tcPr>
            <w:tcW w:w="1844" w:type="dxa"/>
            <w:vAlign w:val="center"/>
          </w:tcPr>
          <w:p w14:paraId="19D84270" w14:textId="77777777" w:rsidR="00FA6C0E" w:rsidRPr="000E3A4A" w:rsidRDefault="00FA6C0E" w:rsidP="00442F80">
            <w:pPr>
              <w:ind w:left="360"/>
              <w:rPr>
                <w:rFonts w:ascii="Arial" w:hAnsi="Arial" w:cs="Arial"/>
                <w:sz w:val="20"/>
                <w:lang w:val="nl-NL"/>
                <w:rPrChange w:id="675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  <w:r w:rsidRPr="000E3A4A">
              <w:rPr>
                <w:rFonts w:ascii="Arial" w:hAnsi="Arial" w:cs="Arial"/>
                <w:sz w:val="20"/>
                <w:lang w:val="nl-NL"/>
                <w:rPrChange w:id="676" w:author="CLEYS Lindsay" w:date="2021-04-21T10:55:00Z">
                  <w:rPr>
                    <w:rFonts w:ascii="Arial" w:hAnsi="Arial" w:cs="Arial"/>
                    <w:sz w:val="20"/>
                    <w:lang w:val="de"/>
                  </w:rPr>
                </w:rPrChange>
              </w:rPr>
              <w:t>3</w:t>
            </w:r>
          </w:p>
        </w:tc>
        <w:tc>
          <w:tcPr>
            <w:tcW w:w="8079" w:type="dxa"/>
            <w:vAlign w:val="center"/>
          </w:tcPr>
          <w:p w14:paraId="18798274" w14:textId="77777777" w:rsidR="00FA6C0E" w:rsidRPr="000E3A4A" w:rsidRDefault="00FA6C0E" w:rsidP="00023721">
            <w:pPr>
              <w:rPr>
                <w:rFonts w:ascii="Arial" w:hAnsi="Arial" w:cs="Arial"/>
                <w:sz w:val="20"/>
                <w:lang w:val="nl-NL"/>
                <w:rPrChange w:id="677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</w:p>
          <w:p w14:paraId="088E65B9" w14:textId="77777777" w:rsidR="00D841B3" w:rsidRPr="000E3A4A" w:rsidRDefault="00D841B3" w:rsidP="00023721">
            <w:pPr>
              <w:rPr>
                <w:rFonts w:ascii="Arial" w:hAnsi="Arial" w:cs="Arial"/>
                <w:sz w:val="20"/>
                <w:lang w:val="nl-NL"/>
                <w:rPrChange w:id="678" w:author="CLEYS Lindsay" w:date="2021-04-21T10:55:00Z">
                  <w:rPr>
                    <w:rFonts w:ascii="Arial" w:hAnsi="Arial" w:cs="Arial"/>
                    <w:sz w:val="20"/>
                    <w:lang w:val="nl-BE"/>
                  </w:rPr>
                </w:rPrChange>
              </w:rPr>
            </w:pPr>
          </w:p>
        </w:tc>
      </w:tr>
    </w:tbl>
    <w:p w14:paraId="0352A582" w14:textId="77777777" w:rsidR="00211D3E" w:rsidRPr="000E3A4A" w:rsidRDefault="00211D3E">
      <w:pPr>
        <w:rPr>
          <w:sz w:val="16"/>
          <w:lang w:val="nl-NL"/>
          <w:rPrChange w:id="679" w:author="CLEYS Lindsay" w:date="2021-04-21T10:55:00Z">
            <w:rPr>
              <w:sz w:val="16"/>
              <w:lang w:val="nl-BE"/>
            </w:rPr>
          </w:rPrChange>
        </w:rPr>
      </w:pPr>
    </w:p>
    <w:tbl>
      <w:tblPr>
        <w:tblStyle w:val="Tabelraster"/>
        <w:tblW w:w="9952" w:type="dxa"/>
        <w:tblInd w:w="-318" w:type="dxa"/>
        <w:tblLook w:val="04A0" w:firstRow="1" w:lastRow="0" w:firstColumn="1" w:lastColumn="0" w:noHBand="0" w:noVBand="1"/>
      </w:tblPr>
      <w:tblGrid>
        <w:gridCol w:w="679"/>
        <w:gridCol w:w="9273"/>
      </w:tblGrid>
      <w:tr w:rsidR="00211D3E" w:rsidRPr="000E3A4A" w14:paraId="0426D176" w14:textId="77777777" w:rsidTr="00442F80">
        <w:tc>
          <w:tcPr>
            <w:tcW w:w="9952" w:type="dxa"/>
            <w:gridSpan w:val="2"/>
            <w:shd w:val="clear" w:color="auto" w:fill="BFBFBF" w:themeFill="background1" w:themeFillShade="BF"/>
          </w:tcPr>
          <w:p w14:paraId="17B1340F" w14:textId="4A77EB5E" w:rsidR="00211D3E" w:rsidRPr="000E3A4A" w:rsidRDefault="00211D3E" w:rsidP="00442F80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nl-NL"/>
                <w:rPrChange w:id="680" w:author="CLEYS Lindsay" w:date="2021-04-21T10:55:00Z">
                  <w:rPr>
                    <w:rFonts w:ascii="Arial" w:hAnsi="Arial" w:cs="Arial"/>
                    <w:b/>
                    <w:sz w:val="20"/>
                    <w:szCs w:val="20"/>
                    <w:lang w:val="nl-B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681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Umwelt</w:t>
            </w:r>
            <w:proofErr w:type="spellEnd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682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 xml:space="preserve"> – </w:t>
            </w:r>
            <w:proofErr w:type="spellStart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683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Entsorgung</w:t>
            </w:r>
            <w:proofErr w:type="spellEnd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684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685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klassischer</w:t>
            </w:r>
            <w:proofErr w:type="spellEnd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686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687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Abfälle</w:t>
            </w:r>
            <w:proofErr w:type="spellEnd"/>
          </w:p>
        </w:tc>
      </w:tr>
      <w:tr w:rsidR="00EE51E5" w:rsidRPr="000E3A4A" w14:paraId="5813E63E" w14:textId="77777777" w:rsidTr="00442F80">
        <w:trPr>
          <w:trHeight w:val="662"/>
        </w:trPr>
        <w:tc>
          <w:tcPr>
            <w:tcW w:w="679" w:type="dxa"/>
            <w:vAlign w:val="center"/>
          </w:tcPr>
          <w:p w14:paraId="603E3D35" w14:textId="1A4BE322" w:rsidR="00EE51E5" w:rsidRPr="000E3A4A" w:rsidRDefault="0015598C" w:rsidP="00272359">
            <w:pPr>
              <w:rPr>
                <w:rFonts w:ascii="Arial" w:hAnsi="Arial" w:cs="Arial"/>
                <w:sz w:val="22"/>
                <w:szCs w:val="22"/>
                <w:lang w:val="nl-NL"/>
                <w:rPrChange w:id="688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  <w:rPrChange w:id="689" w:author="CLEYS Lindsay" w:date="2021-04-21T10:55:00Z">
                    <w:rPr>
                      <w:rFonts w:ascii="Arial" w:hAnsi="Arial" w:cs="Arial"/>
                      <w:sz w:val="22"/>
                      <w:szCs w:val="22"/>
                      <w:lang w:val="de"/>
                    </w:rPr>
                  </w:rPrChange>
                </w:rPr>
                <w:id w:val="-136612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PrChange w:id="690" w:author="CLEYS Lindsay" w:date="2021-04-21T10:55:00Z">
                    <w:rPr/>
                  </w:rPrChange>
                </w:rPr>
              </w:sdtEndPr>
              <w:sdtContent>
                <w:r w:rsidR="00424D03" w:rsidRPr="000E3A4A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  <w:rPrChange w:id="691" w:author="CLEYS Lindsay" w:date="2021-04-21T10:55:00Z">
                      <w:rPr>
                        <w:rFonts w:ascii="MS Gothic" w:eastAsia="MS Gothic" w:hAnsi="MS Gothic" w:cs="Arial" w:hint="eastAsia"/>
                        <w:sz w:val="22"/>
                        <w:szCs w:val="22"/>
                        <w:lang w:val="de"/>
                      </w:rPr>
                    </w:rPrChange>
                  </w:rPr>
                  <w:t>☐</w:t>
                </w:r>
              </w:sdtContent>
            </w:sdt>
          </w:p>
        </w:tc>
        <w:tc>
          <w:tcPr>
            <w:tcW w:w="9273" w:type="dxa"/>
            <w:vAlign w:val="center"/>
          </w:tcPr>
          <w:p w14:paraId="4EBF13F0" w14:textId="77777777" w:rsidR="00831002" w:rsidRPr="000E3A4A" w:rsidRDefault="00EE51E5" w:rsidP="00442F80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nl-NL"/>
                <w:rPrChange w:id="692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693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Entsorgung</w:t>
            </w:r>
            <w:proofErr w:type="spellEnd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694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695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durch</w:t>
            </w:r>
            <w:proofErr w:type="spellEnd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696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 xml:space="preserve"> den </w:t>
            </w:r>
            <w:proofErr w:type="spellStart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697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Auftragnehmer</w:t>
            </w:r>
            <w:proofErr w:type="spellEnd"/>
          </w:p>
          <w:p w14:paraId="4CC5B740" w14:textId="6C5557F4" w:rsidR="00D677F4" w:rsidRPr="000E3A4A" w:rsidRDefault="00831002" w:rsidP="00442F80">
            <w:pPr>
              <w:pStyle w:val="Lijstalinea"/>
              <w:numPr>
                <w:ilvl w:val="0"/>
                <w:numId w:val="14"/>
              </w:num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69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699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Abfallstoffe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700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des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701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Auftragnehmers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702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                 </w:t>
            </w:r>
            <w:r w:rsidR="00424D03" w:rsidRPr="000E3A4A">
              <w:rPr>
                <w:rFonts w:ascii="Arial" w:hAnsi="Arial" w:cs="Arial"/>
                <w:sz w:val="22"/>
                <w:szCs w:val="22"/>
                <w:lang w:val="nl-NL"/>
                <w:rPrChange w:id="703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                                       </w:t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704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10010216273 </w:t>
            </w:r>
          </w:p>
        </w:tc>
      </w:tr>
      <w:tr w:rsidR="00EE51E5" w:rsidRPr="000E3A4A" w14:paraId="48A80798" w14:textId="77777777" w:rsidTr="00442F80">
        <w:trPr>
          <w:trHeight w:val="754"/>
        </w:trPr>
        <w:tc>
          <w:tcPr>
            <w:tcW w:w="679" w:type="dxa"/>
            <w:vAlign w:val="center"/>
          </w:tcPr>
          <w:p w14:paraId="0E74CA1E" w14:textId="43727A81" w:rsidR="00EE51E5" w:rsidRPr="000E3A4A" w:rsidRDefault="0015598C" w:rsidP="00272359">
            <w:pPr>
              <w:rPr>
                <w:rFonts w:ascii="Arial" w:hAnsi="Arial" w:cs="Arial"/>
                <w:sz w:val="22"/>
                <w:szCs w:val="22"/>
                <w:lang w:val="nl-NL"/>
                <w:rPrChange w:id="705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  <w:rPrChange w:id="706" w:author="CLEYS Lindsay" w:date="2021-04-21T10:55:00Z">
                    <w:rPr>
                      <w:rFonts w:ascii="Arial" w:hAnsi="Arial" w:cs="Arial"/>
                      <w:sz w:val="22"/>
                      <w:szCs w:val="22"/>
                      <w:lang w:val="de"/>
                    </w:rPr>
                  </w:rPrChange>
                </w:rPr>
                <w:id w:val="38421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PrChange w:id="707" w:author="CLEYS Lindsay" w:date="2021-04-21T10:55:00Z">
                    <w:rPr/>
                  </w:rPrChange>
                </w:rPr>
              </w:sdtEndPr>
              <w:sdtContent>
                <w:r w:rsidR="00424D03" w:rsidRPr="000E3A4A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  <w:rPrChange w:id="708" w:author="CLEYS Lindsay" w:date="2021-04-21T10:55:00Z">
                      <w:rPr>
                        <w:rFonts w:ascii="MS Gothic" w:eastAsia="MS Gothic" w:hAnsi="MS Gothic" w:cs="Arial" w:hint="eastAsia"/>
                        <w:sz w:val="22"/>
                        <w:szCs w:val="22"/>
                        <w:lang w:val="de"/>
                      </w:rPr>
                    </w:rPrChange>
                  </w:rPr>
                  <w:t>☐</w:t>
                </w:r>
              </w:sdtContent>
            </w:sdt>
          </w:p>
        </w:tc>
        <w:tc>
          <w:tcPr>
            <w:tcW w:w="9273" w:type="dxa"/>
            <w:vAlign w:val="center"/>
          </w:tcPr>
          <w:p w14:paraId="317AA276" w14:textId="77777777" w:rsidR="00EE51E5" w:rsidRPr="000E3A4A" w:rsidRDefault="00EE51E5" w:rsidP="00442F80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nl-NL"/>
                <w:rPrChange w:id="709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710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Entsorgung</w:t>
            </w:r>
            <w:proofErr w:type="spellEnd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711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712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durch</w:t>
            </w:r>
            <w:proofErr w:type="spellEnd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713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 xml:space="preserve"> den </w:t>
            </w:r>
            <w:proofErr w:type="spellStart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714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Auftragnehmer</w:t>
            </w:r>
            <w:proofErr w:type="spellEnd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715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716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im</w:t>
            </w:r>
            <w:proofErr w:type="spellEnd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717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718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Auftrag</w:t>
            </w:r>
            <w:proofErr w:type="spellEnd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719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720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von</w:t>
            </w:r>
            <w:proofErr w:type="spellEnd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721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 xml:space="preserve"> KCD</w:t>
            </w:r>
          </w:p>
          <w:p w14:paraId="3DF3AFB2" w14:textId="19D2911D" w:rsidR="00D677F4" w:rsidRPr="000E3A4A" w:rsidRDefault="00831002" w:rsidP="00442F80">
            <w:pPr>
              <w:pStyle w:val="Lijstalinea"/>
              <w:numPr>
                <w:ilvl w:val="0"/>
                <w:numId w:val="15"/>
              </w:num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722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723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Identifikationsformular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724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72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für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72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72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Abfallstoffe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72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    </w:t>
            </w:r>
            <w:r w:rsidR="00424D03" w:rsidRPr="000E3A4A">
              <w:rPr>
                <w:rFonts w:ascii="Arial" w:hAnsi="Arial" w:cs="Arial"/>
                <w:sz w:val="22"/>
                <w:szCs w:val="22"/>
                <w:lang w:val="nl-NL"/>
                <w:rPrChange w:id="729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                                            </w:t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730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10000716663 </w:t>
            </w:r>
          </w:p>
        </w:tc>
      </w:tr>
      <w:tr w:rsidR="00EE51E5" w:rsidRPr="000E3A4A" w14:paraId="12BB320E" w14:textId="77777777" w:rsidTr="00442F80">
        <w:trPr>
          <w:trHeight w:val="938"/>
        </w:trPr>
        <w:tc>
          <w:tcPr>
            <w:tcW w:w="679" w:type="dxa"/>
            <w:vAlign w:val="center"/>
          </w:tcPr>
          <w:p w14:paraId="71383A71" w14:textId="52383BA6" w:rsidR="00EE51E5" w:rsidRPr="000E3A4A" w:rsidRDefault="0015598C" w:rsidP="00272359">
            <w:pPr>
              <w:rPr>
                <w:rFonts w:ascii="Arial" w:hAnsi="Arial" w:cs="Arial"/>
                <w:sz w:val="22"/>
                <w:szCs w:val="22"/>
                <w:lang w:val="nl-NL"/>
                <w:rPrChange w:id="731" w:author="CLEYS Lindsay" w:date="2021-04-21T10:55:00Z">
                  <w:rPr>
                    <w:rFonts w:ascii="Arial" w:hAnsi="Arial" w:cs="Arial"/>
                    <w:sz w:val="22"/>
                    <w:szCs w:val="22"/>
                    <w:lang w:val="nl-BE"/>
                  </w:rPr>
                </w:rPrChange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  <w:rPrChange w:id="732" w:author="CLEYS Lindsay" w:date="2021-04-21T10:55:00Z">
                    <w:rPr>
                      <w:rFonts w:ascii="Arial" w:hAnsi="Arial" w:cs="Arial"/>
                      <w:sz w:val="22"/>
                      <w:szCs w:val="22"/>
                      <w:lang w:val="de"/>
                    </w:rPr>
                  </w:rPrChange>
                </w:rPr>
                <w:id w:val="-178972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PrChange w:id="733" w:author="CLEYS Lindsay" w:date="2021-04-21T10:55:00Z">
                    <w:rPr/>
                  </w:rPrChange>
                </w:rPr>
              </w:sdtEndPr>
              <w:sdtContent>
                <w:r w:rsidR="00424D03" w:rsidRPr="000E3A4A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  <w:rPrChange w:id="734" w:author="CLEYS Lindsay" w:date="2021-04-21T10:55:00Z">
                      <w:rPr>
                        <w:rFonts w:ascii="MS Gothic" w:eastAsia="MS Gothic" w:hAnsi="MS Gothic" w:cs="Arial" w:hint="eastAsia"/>
                        <w:sz w:val="22"/>
                        <w:szCs w:val="22"/>
                        <w:lang w:val="de"/>
                      </w:rPr>
                    </w:rPrChange>
                  </w:rPr>
                  <w:t>☐</w:t>
                </w:r>
              </w:sdtContent>
            </w:sdt>
          </w:p>
        </w:tc>
        <w:tc>
          <w:tcPr>
            <w:tcW w:w="9273" w:type="dxa"/>
            <w:vAlign w:val="center"/>
          </w:tcPr>
          <w:p w14:paraId="1276A2D0" w14:textId="2A122B5B" w:rsidR="00831002" w:rsidRPr="000E3A4A" w:rsidRDefault="00EE51E5" w:rsidP="00442F8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73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736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Entsorgung</w:t>
            </w:r>
            <w:proofErr w:type="spellEnd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737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738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durch</w:t>
            </w:r>
            <w:proofErr w:type="spellEnd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739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 xml:space="preserve"> KCD.  </w:t>
            </w:r>
            <w:proofErr w:type="spellStart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740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Sortieren</w:t>
            </w:r>
            <w:proofErr w:type="spellEnd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741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742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gemäß</w:t>
            </w:r>
            <w:proofErr w:type="spellEnd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743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 xml:space="preserve"> den </w:t>
            </w:r>
            <w:proofErr w:type="spellStart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744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Vorschriften</w:t>
            </w:r>
            <w:proofErr w:type="spellEnd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745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746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>von</w:t>
            </w:r>
            <w:proofErr w:type="spellEnd"/>
            <w:r w:rsidRPr="000E3A4A">
              <w:rPr>
                <w:rFonts w:ascii="Arial" w:hAnsi="Arial" w:cs="Arial"/>
                <w:b/>
                <w:sz w:val="22"/>
                <w:szCs w:val="22"/>
                <w:lang w:val="nl-NL"/>
                <w:rPrChange w:id="747" w:author="CLEYS Lindsay" w:date="2021-04-21T10:55:00Z">
                  <w:rPr>
                    <w:rFonts w:ascii="Arial" w:hAnsi="Arial" w:cs="Arial"/>
                    <w:b/>
                    <w:sz w:val="22"/>
                    <w:szCs w:val="22"/>
                    <w:lang w:val="de"/>
                  </w:rPr>
                </w:rPrChange>
              </w:rPr>
              <w:t xml:space="preserve"> KCD</w:t>
            </w:r>
          </w:p>
          <w:p w14:paraId="6C50B690" w14:textId="3D5CD82A" w:rsidR="00831002" w:rsidRPr="000E3A4A" w:rsidRDefault="00831002" w:rsidP="00442F80">
            <w:pPr>
              <w:pStyle w:val="Lijstalinea"/>
              <w:numPr>
                <w:ilvl w:val="0"/>
                <w:numId w:val="13"/>
              </w:num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74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749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Ablaufplan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750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751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für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752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753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klassische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754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75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Abfallstoffe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756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 </w:t>
            </w:r>
            <w:r w:rsidR="00424D03" w:rsidRPr="000E3A4A">
              <w:rPr>
                <w:rFonts w:ascii="Arial" w:hAnsi="Arial" w:cs="Arial"/>
                <w:sz w:val="22"/>
                <w:szCs w:val="22"/>
                <w:lang w:val="nl-NL"/>
                <w:rPrChange w:id="757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                                             </w:t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758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 10000750187</w:t>
            </w:r>
          </w:p>
          <w:p w14:paraId="0334916A" w14:textId="63F21502" w:rsidR="00EE51E5" w:rsidRPr="000E3A4A" w:rsidRDefault="00831002" w:rsidP="00442F80">
            <w:pPr>
              <w:pStyle w:val="Lijstalinea"/>
              <w:numPr>
                <w:ilvl w:val="0"/>
                <w:numId w:val="13"/>
              </w:numPr>
              <w:spacing w:before="60"/>
              <w:rPr>
                <w:rFonts w:ascii="Arial" w:hAnsi="Arial" w:cs="Arial"/>
                <w:sz w:val="22"/>
                <w:szCs w:val="22"/>
                <w:lang w:val="nl-NL"/>
                <w:rPrChange w:id="759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</w:pP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760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Klassisches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761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762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>Abfallposter</w:t>
            </w:r>
            <w:proofErr w:type="spellEnd"/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763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                </w:t>
            </w:r>
            <w:r w:rsidR="00424D03" w:rsidRPr="000E3A4A">
              <w:rPr>
                <w:rFonts w:ascii="Arial" w:hAnsi="Arial" w:cs="Arial"/>
                <w:sz w:val="22"/>
                <w:szCs w:val="22"/>
                <w:lang w:val="nl-NL"/>
                <w:rPrChange w:id="764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                                               </w:t>
            </w:r>
            <w:r w:rsidRPr="000E3A4A">
              <w:rPr>
                <w:rFonts w:ascii="Arial" w:hAnsi="Arial" w:cs="Arial"/>
                <w:sz w:val="22"/>
                <w:szCs w:val="22"/>
                <w:lang w:val="nl-NL"/>
                <w:rPrChange w:id="765" w:author="CLEYS Lindsay" w:date="2021-04-21T10:55:00Z">
                  <w:rPr>
                    <w:rFonts w:ascii="Arial" w:hAnsi="Arial" w:cs="Arial"/>
                    <w:sz w:val="22"/>
                    <w:szCs w:val="22"/>
                    <w:lang w:val="de"/>
                  </w:rPr>
                </w:rPrChange>
              </w:rPr>
              <w:t xml:space="preserve">     10010381695</w:t>
            </w:r>
          </w:p>
        </w:tc>
      </w:tr>
    </w:tbl>
    <w:p w14:paraId="327BEC73" w14:textId="77777777" w:rsidR="00D45B50" w:rsidRPr="000E3A4A" w:rsidRDefault="00D45B50">
      <w:pPr>
        <w:rPr>
          <w:lang w:val="nl-NL"/>
          <w:rPrChange w:id="766" w:author="CLEYS Lindsay" w:date="2021-04-21T10:55:00Z">
            <w:rPr>
              <w:lang w:val="nl-BE"/>
            </w:rPr>
          </w:rPrChange>
        </w:rPr>
      </w:pPr>
    </w:p>
    <w:p w14:paraId="572ACC72" w14:textId="77777777" w:rsidR="00EE51E5" w:rsidRPr="000E3A4A" w:rsidRDefault="00EE51E5">
      <w:pPr>
        <w:rPr>
          <w:lang w:val="nl-NL"/>
          <w:rPrChange w:id="767" w:author="CLEYS Lindsay" w:date="2021-04-21T10:55:00Z">
            <w:rPr>
              <w:lang w:val="nl-BE"/>
            </w:rPr>
          </w:rPrChange>
        </w:rPr>
      </w:pPr>
    </w:p>
    <w:p w14:paraId="19254138" w14:textId="77777777" w:rsidR="00D841B3" w:rsidRPr="000E3A4A" w:rsidRDefault="00D841B3">
      <w:pPr>
        <w:rPr>
          <w:lang w:val="nl-NL"/>
          <w:rPrChange w:id="768" w:author="CLEYS Lindsay" w:date="2021-04-21T10:55:00Z">
            <w:rPr>
              <w:lang w:val="nl-BE"/>
            </w:rPr>
          </w:rPrChange>
        </w:rPr>
      </w:pPr>
    </w:p>
    <w:p w14:paraId="4543CE4C" w14:textId="77777777" w:rsidR="00D841B3" w:rsidRPr="000E3A4A" w:rsidRDefault="00D841B3">
      <w:pPr>
        <w:rPr>
          <w:lang w:val="nl-NL"/>
          <w:rPrChange w:id="769" w:author="CLEYS Lindsay" w:date="2021-04-21T10:55:00Z">
            <w:rPr>
              <w:lang w:val="nl-BE"/>
            </w:rPr>
          </w:rPrChange>
        </w:rPr>
      </w:pPr>
      <w:r w:rsidRPr="000E3A4A">
        <w:rPr>
          <w:lang w:val="nl-NL"/>
          <w:rPrChange w:id="770" w:author="CLEYS Lindsay" w:date="2021-04-21T10:55:00Z">
            <w:rPr>
              <w:lang w:val="de"/>
            </w:rPr>
          </w:rPrChange>
        </w:rPr>
        <w:br w:type="page"/>
      </w:r>
    </w:p>
    <w:p w14:paraId="554E01FD" w14:textId="77777777" w:rsidR="00D45B50" w:rsidRPr="000E3A4A" w:rsidRDefault="00D45B50">
      <w:pPr>
        <w:rPr>
          <w:lang w:val="nl-NL"/>
          <w:rPrChange w:id="771" w:author="CLEYS Lindsay" w:date="2021-04-21T10:55:00Z">
            <w:rPr>
              <w:lang w:val="nl-BE"/>
            </w:rPr>
          </w:rPrChange>
        </w:rPr>
      </w:pPr>
    </w:p>
    <w:p w14:paraId="16616F9D" w14:textId="77777777" w:rsidR="00D45B50" w:rsidRPr="000E3A4A" w:rsidRDefault="00D45B50">
      <w:pPr>
        <w:pStyle w:val="Kop4"/>
        <w:rPr>
          <w:rFonts w:ascii="Arial" w:hAnsi="Arial" w:cs="Arial"/>
          <w:sz w:val="32"/>
          <w:lang w:val="nl-NL"/>
          <w:rPrChange w:id="772" w:author="CLEYS Lindsay" w:date="2021-04-21T10:55:00Z">
            <w:rPr>
              <w:rFonts w:ascii="Arial" w:hAnsi="Arial" w:cs="Arial"/>
              <w:sz w:val="32"/>
              <w:lang w:val="de-DE"/>
            </w:rPr>
          </w:rPrChange>
        </w:rPr>
      </w:pPr>
      <w:proofErr w:type="spellStart"/>
      <w:r w:rsidRPr="000E3A4A">
        <w:rPr>
          <w:rFonts w:ascii="Arial" w:hAnsi="Arial" w:cs="Arial"/>
          <w:sz w:val="32"/>
          <w:lang w:val="nl-NL"/>
          <w:rPrChange w:id="773" w:author="CLEYS Lindsay" w:date="2021-04-21T10:55:00Z">
            <w:rPr>
              <w:rFonts w:ascii="Arial" w:hAnsi="Arial" w:cs="Arial"/>
              <w:sz w:val="32"/>
              <w:lang w:val="de-DE"/>
            </w:rPr>
          </w:rPrChange>
        </w:rPr>
        <w:t>Vereinbarung</w:t>
      </w:r>
      <w:proofErr w:type="spellEnd"/>
    </w:p>
    <w:p w14:paraId="3303856B" w14:textId="77777777" w:rsidR="00787EF2" w:rsidRPr="000E3A4A" w:rsidRDefault="00787EF2" w:rsidP="00442F80">
      <w:pPr>
        <w:jc w:val="center"/>
        <w:rPr>
          <w:rFonts w:ascii="Arial" w:hAnsi="Arial" w:cs="Arial"/>
          <w:sz w:val="20"/>
          <w:lang w:val="nl-NL"/>
          <w:rPrChange w:id="774" w:author="CLEYS Lindsay" w:date="2021-04-21T10:55:00Z">
            <w:rPr>
              <w:rFonts w:ascii="Arial" w:hAnsi="Arial" w:cs="Arial"/>
              <w:sz w:val="20"/>
              <w:lang w:val="de-DE"/>
            </w:rPr>
          </w:rPrChange>
        </w:rPr>
      </w:pPr>
      <w:proofErr w:type="spellStart"/>
      <w:r w:rsidRPr="000E3A4A">
        <w:rPr>
          <w:rFonts w:ascii="Arial" w:hAnsi="Arial" w:cs="Arial"/>
          <w:sz w:val="20"/>
          <w:lang w:val="nl-NL"/>
          <w:rPrChange w:id="775" w:author="CLEYS Lindsay" w:date="2021-04-21T10:55:00Z">
            <w:rPr>
              <w:rFonts w:ascii="Arial" w:hAnsi="Arial" w:cs="Arial"/>
              <w:sz w:val="20"/>
              <w:lang w:val="de"/>
            </w:rPr>
          </w:rPrChange>
        </w:rPr>
        <w:t>Gemäß</w:t>
      </w:r>
      <w:proofErr w:type="spellEnd"/>
      <w:r w:rsidRPr="000E3A4A">
        <w:rPr>
          <w:rFonts w:ascii="Arial" w:hAnsi="Arial" w:cs="Arial"/>
          <w:sz w:val="20"/>
          <w:lang w:val="nl-NL"/>
          <w:rPrChange w:id="776" w:author="CLEYS Lindsay" w:date="2021-04-21T10:55:00Z">
            <w:rPr>
              <w:rFonts w:ascii="Arial" w:hAnsi="Arial" w:cs="Arial"/>
              <w:sz w:val="20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0"/>
          <w:lang w:val="nl-NL"/>
          <w:rPrChange w:id="777" w:author="CLEYS Lindsay" w:date="2021-04-21T10:55:00Z">
            <w:rPr>
              <w:rFonts w:ascii="Arial" w:hAnsi="Arial" w:cs="Arial"/>
              <w:sz w:val="20"/>
              <w:lang w:val="de"/>
            </w:rPr>
          </w:rPrChange>
        </w:rPr>
        <w:t>dem</w:t>
      </w:r>
      <w:proofErr w:type="spellEnd"/>
      <w:r w:rsidRPr="000E3A4A">
        <w:rPr>
          <w:rFonts w:ascii="Arial" w:hAnsi="Arial" w:cs="Arial"/>
          <w:sz w:val="20"/>
          <w:lang w:val="nl-NL"/>
          <w:rPrChange w:id="778" w:author="CLEYS Lindsay" w:date="2021-04-21T10:55:00Z">
            <w:rPr>
              <w:rFonts w:ascii="Arial" w:hAnsi="Arial" w:cs="Arial"/>
              <w:sz w:val="20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0"/>
          <w:lang w:val="nl-NL"/>
          <w:rPrChange w:id="779" w:author="CLEYS Lindsay" w:date="2021-04-21T10:55:00Z">
            <w:rPr>
              <w:rFonts w:ascii="Arial" w:hAnsi="Arial" w:cs="Arial"/>
              <w:sz w:val="20"/>
              <w:lang w:val="de"/>
            </w:rPr>
          </w:rPrChange>
        </w:rPr>
        <w:t>Gesetz</w:t>
      </w:r>
      <w:proofErr w:type="spellEnd"/>
      <w:r w:rsidRPr="000E3A4A">
        <w:rPr>
          <w:rFonts w:ascii="Arial" w:hAnsi="Arial" w:cs="Arial"/>
          <w:sz w:val="20"/>
          <w:lang w:val="nl-NL"/>
          <w:rPrChange w:id="780" w:author="CLEYS Lindsay" w:date="2021-04-21T10:55:00Z">
            <w:rPr>
              <w:rFonts w:ascii="Arial" w:hAnsi="Arial" w:cs="Arial"/>
              <w:sz w:val="20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0"/>
          <w:lang w:val="nl-NL"/>
          <w:rPrChange w:id="781" w:author="CLEYS Lindsay" w:date="2021-04-21T10:55:00Z">
            <w:rPr>
              <w:rFonts w:ascii="Arial" w:hAnsi="Arial" w:cs="Arial"/>
              <w:sz w:val="20"/>
              <w:lang w:val="de"/>
            </w:rPr>
          </w:rPrChange>
        </w:rPr>
        <w:t>vom</w:t>
      </w:r>
      <w:proofErr w:type="spellEnd"/>
      <w:r w:rsidRPr="000E3A4A">
        <w:rPr>
          <w:rFonts w:ascii="Arial" w:hAnsi="Arial" w:cs="Arial"/>
          <w:sz w:val="20"/>
          <w:lang w:val="nl-NL"/>
          <w:rPrChange w:id="782" w:author="CLEYS Lindsay" w:date="2021-04-21T10:55:00Z">
            <w:rPr>
              <w:rFonts w:ascii="Arial" w:hAnsi="Arial" w:cs="Arial"/>
              <w:sz w:val="20"/>
              <w:lang w:val="de"/>
            </w:rPr>
          </w:rPrChange>
        </w:rPr>
        <w:t xml:space="preserve"> 4. August 1996, Artikel 9, § 2, </w:t>
      </w:r>
      <w:proofErr w:type="spellStart"/>
      <w:r w:rsidRPr="000E3A4A">
        <w:rPr>
          <w:rFonts w:ascii="Arial" w:hAnsi="Arial" w:cs="Arial"/>
          <w:sz w:val="20"/>
          <w:lang w:val="nl-NL"/>
          <w:rPrChange w:id="783" w:author="CLEYS Lindsay" w:date="2021-04-21T10:55:00Z">
            <w:rPr>
              <w:rFonts w:ascii="Arial" w:hAnsi="Arial" w:cs="Arial"/>
              <w:sz w:val="20"/>
              <w:lang w:val="de"/>
            </w:rPr>
          </w:rPrChange>
        </w:rPr>
        <w:t>Absatz</w:t>
      </w:r>
      <w:proofErr w:type="spellEnd"/>
      <w:r w:rsidRPr="000E3A4A">
        <w:rPr>
          <w:rFonts w:ascii="Arial" w:hAnsi="Arial" w:cs="Arial"/>
          <w:sz w:val="20"/>
          <w:lang w:val="nl-NL"/>
          <w:rPrChange w:id="784" w:author="CLEYS Lindsay" w:date="2021-04-21T10:55:00Z">
            <w:rPr>
              <w:rFonts w:ascii="Arial" w:hAnsi="Arial" w:cs="Arial"/>
              <w:sz w:val="20"/>
              <w:lang w:val="de"/>
            </w:rPr>
          </w:rPrChange>
        </w:rPr>
        <w:t xml:space="preserve"> 2</w:t>
      </w:r>
    </w:p>
    <w:p w14:paraId="29223A3B" w14:textId="77777777" w:rsidR="00D45B50" w:rsidRPr="000E3A4A" w:rsidRDefault="00D45B50">
      <w:pPr>
        <w:rPr>
          <w:lang w:val="nl-NL"/>
          <w:rPrChange w:id="785" w:author="CLEYS Lindsay" w:date="2021-04-21T10:55:00Z">
            <w:rPr>
              <w:lang w:val="de-DE"/>
            </w:rPr>
          </w:rPrChange>
        </w:rPr>
      </w:pPr>
    </w:p>
    <w:p w14:paraId="2120B38A" w14:textId="77777777" w:rsidR="000D1D3E" w:rsidRPr="000E3A4A" w:rsidRDefault="00D45B50" w:rsidP="00442F80">
      <w:pPr>
        <w:pStyle w:val="Plattetekst2"/>
        <w:spacing w:line="276" w:lineRule="auto"/>
        <w:rPr>
          <w:lang w:val="nl-NL"/>
          <w:rPrChange w:id="786" w:author="CLEYS Lindsay" w:date="2021-04-21T10:55:00Z">
            <w:rPr>
              <w:lang w:val="de-DE"/>
            </w:rPr>
          </w:rPrChange>
        </w:rPr>
      </w:pPr>
      <w:r w:rsidRPr="000E3A4A">
        <w:rPr>
          <w:lang w:val="nl-NL"/>
          <w:rPrChange w:id="787" w:author="CLEYS Lindsay" w:date="2021-04-21T10:55:00Z">
            <w:rPr>
              <w:lang w:val="de"/>
            </w:rPr>
          </w:rPrChange>
        </w:rPr>
        <w:t xml:space="preserve">Der </w:t>
      </w:r>
      <w:r w:rsidRPr="000E3A4A">
        <w:rPr>
          <w:b/>
          <w:lang w:val="nl-NL"/>
          <w:rPrChange w:id="788" w:author="CLEYS Lindsay" w:date="2021-04-21T10:55:00Z">
            <w:rPr>
              <w:b/>
              <w:lang w:val="de"/>
            </w:rPr>
          </w:rPrChange>
        </w:rPr>
        <w:t>AUFTRAGGEBER</w:t>
      </w:r>
      <w:r w:rsidRPr="000E3A4A">
        <w:rPr>
          <w:lang w:val="nl-NL"/>
          <w:rPrChange w:id="789" w:author="CLEYS Lindsay" w:date="2021-04-21T10:55:00Z">
            <w:rPr>
              <w:lang w:val="de"/>
            </w:rPr>
          </w:rPrChange>
        </w:rPr>
        <w:t xml:space="preserve"> (</w:t>
      </w:r>
      <w:proofErr w:type="spellStart"/>
      <w:r w:rsidRPr="000E3A4A">
        <w:rPr>
          <w:lang w:val="nl-NL"/>
          <w:rPrChange w:id="790" w:author="CLEYS Lindsay" w:date="2021-04-21T10:55:00Z">
            <w:rPr>
              <w:lang w:val="de"/>
            </w:rPr>
          </w:rPrChange>
        </w:rPr>
        <w:t>hiërarische</w:t>
      </w:r>
      <w:proofErr w:type="spellEnd"/>
      <w:r w:rsidRPr="000E3A4A">
        <w:rPr>
          <w:lang w:val="nl-NL"/>
          <w:rPrChange w:id="791" w:author="CLEYS Lindsay" w:date="2021-04-21T10:55:00Z">
            <w:rPr>
              <w:lang w:val="de"/>
            </w:rPr>
          </w:rPrChange>
        </w:rPr>
        <w:t xml:space="preserve"> Linie KCD) </w:t>
      </w:r>
      <w:proofErr w:type="spellStart"/>
      <w:r w:rsidRPr="000E3A4A">
        <w:rPr>
          <w:lang w:val="nl-NL"/>
          <w:rPrChange w:id="792" w:author="CLEYS Lindsay" w:date="2021-04-21T10:55:00Z">
            <w:rPr>
              <w:lang w:val="de"/>
            </w:rPr>
          </w:rPrChange>
        </w:rPr>
        <w:t>erklärt</w:t>
      </w:r>
      <w:proofErr w:type="spellEnd"/>
      <w:r w:rsidRPr="000E3A4A">
        <w:rPr>
          <w:lang w:val="nl-NL"/>
          <w:rPrChange w:id="793" w:author="CLEYS Lindsay" w:date="2021-04-21T10:55:00Z">
            <w:rPr>
              <w:lang w:val="de"/>
            </w:rPr>
          </w:rPrChange>
        </w:rPr>
        <w:t xml:space="preserve">: </w:t>
      </w:r>
    </w:p>
    <w:p w14:paraId="7E948142" w14:textId="77777777" w:rsidR="00D841B3" w:rsidRPr="000E3A4A" w:rsidRDefault="00D841B3" w:rsidP="00442F80">
      <w:pPr>
        <w:pStyle w:val="Plattetekst2"/>
        <w:spacing w:line="276" w:lineRule="auto"/>
        <w:rPr>
          <w:lang w:val="nl-NL"/>
          <w:rPrChange w:id="794" w:author="CLEYS Lindsay" w:date="2021-04-21T10:55:00Z">
            <w:rPr>
              <w:lang w:val="de-DE"/>
            </w:rPr>
          </w:rPrChange>
        </w:rPr>
      </w:pPr>
    </w:p>
    <w:p w14:paraId="222FAFCC" w14:textId="77777777" w:rsidR="000D1D3E" w:rsidRPr="000E3A4A" w:rsidRDefault="000D1D3E" w:rsidP="00442F80">
      <w:pPr>
        <w:pStyle w:val="Plattetekst2"/>
        <w:numPr>
          <w:ilvl w:val="0"/>
          <w:numId w:val="9"/>
        </w:numPr>
        <w:spacing w:line="276" w:lineRule="auto"/>
        <w:rPr>
          <w:lang w:val="nl-NL"/>
          <w:rPrChange w:id="795" w:author="CLEYS Lindsay" w:date="2021-04-21T10:55:00Z">
            <w:rPr>
              <w:lang w:val="de-DE"/>
            </w:rPr>
          </w:rPrChange>
        </w:rPr>
      </w:pPr>
      <w:proofErr w:type="spellStart"/>
      <w:r w:rsidRPr="000E3A4A">
        <w:rPr>
          <w:lang w:val="nl-NL"/>
          <w:rPrChange w:id="796" w:author="CLEYS Lindsay" w:date="2021-04-21T10:55:00Z">
            <w:rPr>
              <w:lang w:val="de"/>
            </w:rPr>
          </w:rPrChange>
        </w:rPr>
        <w:t>dem</w:t>
      </w:r>
      <w:proofErr w:type="spellEnd"/>
      <w:r w:rsidRPr="000E3A4A">
        <w:rPr>
          <w:lang w:val="nl-NL"/>
          <w:rPrChange w:id="797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798" w:author="CLEYS Lindsay" w:date="2021-04-21T10:55:00Z">
            <w:rPr>
              <w:lang w:val="de"/>
            </w:rPr>
          </w:rPrChange>
        </w:rPr>
        <w:t>Auftragnehmer</w:t>
      </w:r>
      <w:proofErr w:type="spellEnd"/>
      <w:r w:rsidRPr="000E3A4A">
        <w:rPr>
          <w:lang w:val="nl-NL"/>
          <w:rPrChange w:id="799" w:author="CLEYS Lindsay" w:date="2021-04-21T10:55:00Z">
            <w:rPr>
              <w:lang w:val="de"/>
            </w:rPr>
          </w:rPrChange>
        </w:rPr>
        <w:t xml:space="preserve"> die </w:t>
      </w:r>
      <w:proofErr w:type="spellStart"/>
      <w:r w:rsidRPr="000E3A4A">
        <w:rPr>
          <w:lang w:val="nl-NL"/>
          <w:rPrChange w:id="800" w:author="CLEYS Lindsay" w:date="2021-04-21T10:55:00Z">
            <w:rPr>
              <w:lang w:val="de"/>
            </w:rPr>
          </w:rPrChange>
        </w:rPr>
        <w:t>mit</w:t>
      </w:r>
      <w:proofErr w:type="spellEnd"/>
      <w:r w:rsidRPr="000E3A4A">
        <w:rPr>
          <w:lang w:val="nl-NL"/>
          <w:rPrChange w:id="801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02" w:author="CLEYS Lindsay" w:date="2021-04-21T10:55:00Z">
            <w:rPr>
              <w:lang w:val="de"/>
            </w:rPr>
          </w:rPrChange>
        </w:rPr>
        <w:t>dem</w:t>
      </w:r>
      <w:proofErr w:type="spellEnd"/>
      <w:r w:rsidRPr="000E3A4A">
        <w:rPr>
          <w:lang w:val="nl-NL"/>
          <w:rPrChange w:id="803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04" w:author="CLEYS Lindsay" w:date="2021-04-21T10:55:00Z">
            <w:rPr>
              <w:lang w:val="de"/>
            </w:rPr>
          </w:rPrChange>
        </w:rPr>
        <w:t>Auftrag</w:t>
      </w:r>
      <w:proofErr w:type="spellEnd"/>
      <w:r w:rsidRPr="000E3A4A">
        <w:rPr>
          <w:lang w:val="nl-NL"/>
          <w:rPrChange w:id="805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06" w:author="CLEYS Lindsay" w:date="2021-04-21T10:55:00Z">
            <w:rPr>
              <w:lang w:val="de"/>
            </w:rPr>
          </w:rPrChange>
        </w:rPr>
        <w:t>und</w:t>
      </w:r>
      <w:proofErr w:type="spellEnd"/>
      <w:r w:rsidRPr="000E3A4A">
        <w:rPr>
          <w:lang w:val="nl-NL"/>
          <w:rPrChange w:id="807" w:author="CLEYS Lindsay" w:date="2021-04-21T10:55:00Z">
            <w:rPr>
              <w:lang w:val="de"/>
            </w:rPr>
          </w:rPrChange>
        </w:rPr>
        <w:t xml:space="preserve"> der </w:t>
      </w:r>
      <w:proofErr w:type="spellStart"/>
      <w:r w:rsidRPr="000E3A4A">
        <w:rPr>
          <w:lang w:val="nl-NL"/>
          <w:rPrChange w:id="808" w:author="CLEYS Lindsay" w:date="2021-04-21T10:55:00Z">
            <w:rPr>
              <w:lang w:val="de"/>
            </w:rPr>
          </w:rPrChange>
        </w:rPr>
        <w:t>Arbeitsumgebung</w:t>
      </w:r>
      <w:proofErr w:type="spellEnd"/>
      <w:r w:rsidRPr="000E3A4A">
        <w:rPr>
          <w:lang w:val="nl-NL"/>
          <w:rPrChange w:id="809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10" w:author="CLEYS Lindsay" w:date="2021-04-21T10:55:00Z">
            <w:rPr>
              <w:lang w:val="de"/>
            </w:rPr>
          </w:rPrChange>
        </w:rPr>
        <w:t>verbundenen</w:t>
      </w:r>
      <w:proofErr w:type="spellEnd"/>
      <w:r w:rsidRPr="000E3A4A">
        <w:rPr>
          <w:lang w:val="nl-NL"/>
          <w:rPrChange w:id="811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12" w:author="CLEYS Lindsay" w:date="2021-04-21T10:55:00Z">
            <w:rPr>
              <w:lang w:val="de"/>
            </w:rPr>
          </w:rPrChange>
        </w:rPr>
        <w:t>spezifischen</w:t>
      </w:r>
      <w:proofErr w:type="spellEnd"/>
      <w:r w:rsidRPr="000E3A4A">
        <w:rPr>
          <w:lang w:val="nl-NL"/>
          <w:rPrChange w:id="813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14" w:author="CLEYS Lindsay" w:date="2021-04-21T10:55:00Z">
            <w:rPr>
              <w:lang w:val="de"/>
            </w:rPr>
          </w:rPrChange>
        </w:rPr>
        <w:t>Risiken</w:t>
      </w:r>
      <w:proofErr w:type="spellEnd"/>
      <w:r w:rsidRPr="000E3A4A">
        <w:rPr>
          <w:lang w:val="nl-NL"/>
          <w:rPrChange w:id="815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16" w:author="CLEYS Lindsay" w:date="2021-04-21T10:55:00Z">
            <w:rPr>
              <w:lang w:val="de"/>
            </w:rPr>
          </w:rPrChange>
        </w:rPr>
        <w:t>mitgeteilt</w:t>
      </w:r>
      <w:proofErr w:type="spellEnd"/>
      <w:r w:rsidRPr="000E3A4A">
        <w:rPr>
          <w:lang w:val="nl-NL"/>
          <w:rPrChange w:id="817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18" w:author="CLEYS Lindsay" w:date="2021-04-21T10:55:00Z">
            <w:rPr>
              <w:lang w:val="de"/>
            </w:rPr>
          </w:rPrChange>
        </w:rPr>
        <w:t>zu</w:t>
      </w:r>
      <w:proofErr w:type="spellEnd"/>
      <w:r w:rsidRPr="000E3A4A">
        <w:rPr>
          <w:lang w:val="nl-NL"/>
          <w:rPrChange w:id="819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20" w:author="CLEYS Lindsay" w:date="2021-04-21T10:55:00Z">
            <w:rPr>
              <w:lang w:val="de"/>
            </w:rPr>
          </w:rPrChange>
        </w:rPr>
        <w:t>haben</w:t>
      </w:r>
      <w:proofErr w:type="spellEnd"/>
      <w:r w:rsidRPr="000E3A4A">
        <w:rPr>
          <w:lang w:val="nl-NL"/>
          <w:rPrChange w:id="821" w:author="CLEYS Lindsay" w:date="2021-04-21T10:55:00Z">
            <w:rPr>
              <w:lang w:val="de"/>
            </w:rPr>
          </w:rPrChange>
        </w:rPr>
        <w:t>.</w:t>
      </w:r>
    </w:p>
    <w:p w14:paraId="1A77F177" w14:textId="77777777" w:rsidR="00D45B50" w:rsidRPr="000E3A4A" w:rsidRDefault="000D1D3E" w:rsidP="00442F80">
      <w:pPr>
        <w:pStyle w:val="Plattetekst2"/>
        <w:numPr>
          <w:ilvl w:val="0"/>
          <w:numId w:val="9"/>
        </w:numPr>
        <w:spacing w:line="276" w:lineRule="auto"/>
        <w:rPr>
          <w:lang w:val="nl-NL"/>
          <w:rPrChange w:id="822" w:author="CLEYS Lindsay" w:date="2021-04-21T10:55:00Z">
            <w:rPr>
              <w:lang w:val="de-DE"/>
            </w:rPr>
          </w:rPrChange>
        </w:rPr>
      </w:pPr>
      <w:proofErr w:type="spellStart"/>
      <w:r w:rsidRPr="000E3A4A">
        <w:rPr>
          <w:lang w:val="nl-NL"/>
          <w:rPrChange w:id="823" w:author="CLEYS Lindsay" w:date="2021-04-21T10:55:00Z">
            <w:rPr>
              <w:lang w:val="de"/>
            </w:rPr>
          </w:rPrChange>
        </w:rPr>
        <w:t>über</w:t>
      </w:r>
      <w:proofErr w:type="spellEnd"/>
      <w:r w:rsidRPr="000E3A4A">
        <w:rPr>
          <w:lang w:val="nl-NL"/>
          <w:rPrChange w:id="824" w:author="CLEYS Lindsay" w:date="2021-04-21T10:55:00Z">
            <w:rPr>
              <w:lang w:val="de"/>
            </w:rPr>
          </w:rPrChange>
        </w:rPr>
        <w:t xml:space="preserve"> die </w:t>
      </w:r>
      <w:proofErr w:type="spellStart"/>
      <w:r w:rsidRPr="000E3A4A">
        <w:rPr>
          <w:lang w:val="nl-NL"/>
          <w:rPrChange w:id="825" w:author="CLEYS Lindsay" w:date="2021-04-21T10:55:00Z">
            <w:rPr>
              <w:lang w:val="de"/>
            </w:rPr>
          </w:rPrChange>
        </w:rPr>
        <w:t>mit</w:t>
      </w:r>
      <w:proofErr w:type="spellEnd"/>
      <w:r w:rsidRPr="000E3A4A">
        <w:rPr>
          <w:lang w:val="nl-NL"/>
          <w:rPrChange w:id="826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27" w:author="CLEYS Lindsay" w:date="2021-04-21T10:55:00Z">
            <w:rPr>
              <w:lang w:val="de"/>
            </w:rPr>
          </w:rPrChange>
        </w:rPr>
        <w:t>dem</w:t>
      </w:r>
      <w:proofErr w:type="spellEnd"/>
      <w:r w:rsidRPr="000E3A4A">
        <w:rPr>
          <w:lang w:val="nl-NL"/>
          <w:rPrChange w:id="828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29" w:author="CLEYS Lindsay" w:date="2021-04-21T10:55:00Z">
            <w:rPr>
              <w:lang w:val="de"/>
            </w:rPr>
          </w:rPrChange>
        </w:rPr>
        <w:t>Auftrag</w:t>
      </w:r>
      <w:proofErr w:type="spellEnd"/>
      <w:r w:rsidRPr="000E3A4A">
        <w:rPr>
          <w:lang w:val="nl-NL"/>
          <w:rPrChange w:id="830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31" w:author="CLEYS Lindsay" w:date="2021-04-21T10:55:00Z">
            <w:rPr>
              <w:lang w:val="de"/>
            </w:rPr>
          </w:rPrChange>
        </w:rPr>
        <w:t>verbundenen</w:t>
      </w:r>
      <w:proofErr w:type="spellEnd"/>
      <w:r w:rsidRPr="000E3A4A">
        <w:rPr>
          <w:lang w:val="nl-NL"/>
          <w:rPrChange w:id="832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33" w:author="CLEYS Lindsay" w:date="2021-04-21T10:55:00Z">
            <w:rPr>
              <w:lang w:val="de"/>
            </w:rPr>
          </w:rPrChange>
        </w:rPr>
        <w:t>Risiken</w:t>
      </w:r>
      <w:proofErr w:type="spellEnd"/>
      <w:r w:rsidRPr="000E3A4A">
        <w:rPr>
          <w:lang w:val="nl-NL"/>
          <w:rPrChange w:id="834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35" w:author="CLEYS Lindsay" w:date="2021-04-21T10:55:00Z">
            <w:rPr>
              <w:lang w:val="de"/>
            </w:rPr>
          </w:rPrChange>
        </w:rPr>
        <w:t>vom</w:t>
      </w:r>
      <w:proofErr w:type="spellEnd"/>
      <w:r w:rsidRPr="000E3A4A">
        <w:rPr>
          <w:lang w:val="nl-NL"/>
          <w:rPrChange w:id="836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37" w:author="CLEYS Lindsay" w:date="2021-04-21T10:55:00Z">
            <w:rPr>
              <w:lang w:val="de"/>
            </w:rPr>
          </w:rPrChange>
        </w:rPr>
        <w:t>Auftragnehmer</w:t>
      </w:r>
      <w:proofErr w:type="spellEnd"/>
      <w:r w:rsidRPr="000E3A4A">
        <w:rPr>
          <w:lang w:val="nl-NL"/>
          <w:rPrChange w:id="838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39" w:author="CLEYS Lindsay" w:date="2021-04-21T10:55:00Z">
            <w:rPr>
              <w:lang w:val="de"/>
            </w:rPr>
          </w:rPrChange>
        </w:rPr>
        <w:t>informiert</w:t>
      </w:r>
      <w:proofErr w:type="spellEnd"/>
      <w:r w:rsidRPr="000E3A4A">
        <w:rPr>
          <w:lang w:val="nl-NL"/>
          <w:rPrChange w:id="840" w:author="CLEYS Lindsay" w:date="2021-04-21T10:55:00Z">
            <w:rPr>
              <w:lang w:val="de"/>
            </w:rPr>
          </w:rPrChange>
        </w:rPr>
        <w:t xml:space="preserve"> worden </w:t>
      </w:r>
      <w:proofErr w:type="spellStart"/>
      <w:r w:rsidRPr="000E3A4A">
        <w:rPr>
          <w:lang w:val="nl-NL"/>
          <w:rPrChange w:id="841" w:author="CLEYS Lindsay" w:date="2021-04-21T10:55:00Z">
            <w:rPr>
              <w:lang w:val="de"/>
            </w:rPr>
          </w:rPrChange>
        </w:rPr>
        <w:t>zu</w:t>
      </w:r>
      <w:proofErr w:type="spellEnd"/>
      <w:r w:rsidRPr="000E3A4A">
        <w:rPr>
          <w:lang w:val="nl-NL"/>
          <w:rPrChange w:id="842" w:author="CLEYS Lindsay" w:date="2021-04-21T10:55:00Z">
            <w:rPr>
              <w:lang w:val="de"/>
            </w:rPr>
          </w:rPrChange>
        </w:rPr>
        <w:t xml:space="preserve"> sein </w:t>
      </w:r>
      <w:proofErr w:type="spellStart"/>
      <w:r w:rsidRPr="000E3A4A">
        <w:rPr>
          <w:lang w:val="nl-NL"/>
          <w:rPrChange w:id="843" w:author="CLEYS Lindsay" w:date="2021-04-21T10:55:00Z">
            <w:rPr>
              <w:lang w:val="de"/>
            </w:rPr>
          </w:rPrChange>
        </w:rPr>
        <w:t>haben</w:t>
      </w:r>
      <w:proofErr w:type="spellEnd"/>
      <w:r w:rsidRPr="000E3A4A">
        <w:rPr>
          <w:lang w:val="nl-NL"/>
          <w:rPrChange w:id="844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45" w:author="CLEYS Lindsay" w:date="2021-04-21T10:55:00Z">
            <w:rPr>
              <w:lang w:val="de"/>
            </w:rPr>
          </w:rPrChange>
        </w:rPr>
        <w:t>und</w:t>
      </w:r>
      <w:proofErr w:type="spellEnd"/>
      <w:r w:rsidRPr="000E3A4A">
        <w:rPr>
          <w:lang w:val="nl-NL"/>
          <w:rPrChange w:id="846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47" w:author="CLEYS Lindsay" w:date="2021-04-21T10:55:00Z">
            <w:rPr>
              <w:lang w:val="de"/>
            </w:rPr>
          </w:rPrChange>
        </w:rPr>
        <w:t>sich</w:t>
      </w:r>
      <w:proofErr w:type="spellEnd"/>
      <w:r w:rsidRPr="000E3A4A">
        <w:rPr>
          <w:lang w:val="nl-NL"/>
          <w:rPrChange w:id="848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49" w:author="CLEYS Lindsay" w:date="2021-04-21T10:55:00Z">
            <w:rPr>
              <w:lang w:val="de"/>
            </w:rPr>
          </w:rPrChange>
        </w:rPr>
        <w:t>davon</w:t>
      </w:r>
      <w:proofErr w:type="spellEnd"/>
      <w:r w:rsidRPr="000E3A4A">
        <w:rPr>
          <w:lang w:val="nl-NL"/>
          <w:rPrChange w:id="850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51" w:author="CLEYS Lindsay" w:date="2021-04-21T10:55:00Z">
            <w:rPr>
              <w:lang w:val="de"/>
            </w:rPr>
          </w:rPrChange>
        </w:rPr>
        <w:t>überzeugt</w:t>
      </w:r>
      <w:proofErr w:type="spellEnd"/>
      <w:r w:rsidRPr="000E3A4A">
        <w:rPr>
          <w:lang w:val="nl-NL"/>
          <w:rPrChange w:id="852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53" w:author="CLEYS Lindsay" w:date="2021-04-21T10:55:00Z">
            <w:rPr>
              <w:lang w:val="de"/>
            </w:rPr>
          </w:rPrChange>
        </w:rPr>
        <w:t>zu</w:t>
      </w:r>
      <w:proofErr w:type="spellEnd"/>
      <w:r w:rsidRPr="000E3A4A">
        <w:rPr>
          <w:lang w:val="nl-NL"/>
          <w:rPrChange w:id="854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55" w:author="CLEYS Lindsay" w:date="2021-04-21T10:55:00Z">
            <w:rPr>
              <w:lang w:val="de"/>
            </w:rPr>
          </w:rPrChange>
        </w:rPr>
        <w:t>haben</w:t>
      </w:r>
      <w:proofErr w:type="spellEnd"/>
      <w:r w:rsidRPr="000E3A4A">
        <w:rPr>
          <w:lang w:val="nl-NL"/>
          <w:rPrChange w:id="856" w:author="CLEYS Lindsay" w:date="2021-04-21T10:55:00Z">
            <w:rPr>
              <w:lang w:val="de"/>
            </w:rPr>
          </w:rPrChange>
        </w:rPr>
        <w:t xml:space="preserve">, </w:t>
      </w:r>
      <w:proofErr w:type="spellStart"/>
      <w:r w:rsidRPr="000E3A4A">
        <w:rPr>
          <w:lang w:val="nl-NL"/>
          <w:rPrChange w:id="857" w:author="CLEYS Lindsay" w:date="2021-04-21T10:55:00Z">
            <w:rPr>
              <w:lang w:val="de"/>
            </w:rPr>
          </w:rPrChange>
        </w:rPr>
        <w:t>dass</w:t>
      </w:r>
      <w:proofErr w:type="spellEnd"/>
      <w:r w:rsidRPr="000E3A4A">
        <w:rPr>
          <w:lang w:val="nl-NL"/>
          <w:rPrChange w:id="858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59" w:author="CLEYS Lindsay" w:date="2021-04-21T10:55:00Z">
            <w:rPr>
              <w:lang w:val="de"/>
            </w:rPr>
          </w:rPrChange>
        </w:rPr>
        <w:t>diese</w:t>
      </w:r>
      <w:proofErr w:type="spellEnd"/>
      <w:r w:rsidRPr="000E3A4A">
        <w:rPr>
          <w:lang w:val="nl-NL"/>
          <w:rPrChange w:id="860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61" w:author="CLEYS Lindsay" w:date="2021-04-21T10:55:00Z">
            <w:rPr>
              <w:lang w:val="de"/>
            </w:rPr>
          </w:rPrChange>
        </w:rPr>
        <w:t>mit</w:t>
      </w:r>
      <w:proofErr w:type="spellEnd"/>
      <w:r w:rsidRPr="000E3A4A">
        <w:rPr>
          <w:lang w:val="nl-NL"/>
          <w:rPrChange w:id="862" w:author="CLEYS Lindsay" w:date="2021-04-21T10:55:00Z">
            <w:rPr>
              <w:lang w:val="de"/>
            </w:rPr>
          </w:rPrChange>
        </w:rPr>
        <w:t xml:space="preserve"> den in der </w:t>
      </w:r>
      <w:proofErr w:type="spellStart"/>
      <w:r w:rsidRPr="000E3A4A">
        <w:rPr>
          <w:lang w:val="nl-NL"/>
          <w:rPrChange w:id="863" w:author="CLEYS Lindsay" w:date="2021-04-21T10:55:00Z">
            <w:rPr>
              <w:lang w:val="de"/>
            </w:rPr>
          </w:rPrChange>
        </w:rPr>
        <w:t>Risikoanalyse</w:t>
      </w:r>
      <w:proofErr w:type="spellEnd"/>
      <w:r w:rsidRPr="000E3A4A">
        <w:rPr>
          <w:lang w:val="nl-NL"/>
          <w:rPrChange w:id="864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65" w:author="CLEYS Lindsay" w:date="2021-04-21T10:55:00Z">
            <w:rPr>
              <w:lang w:val="de"/>
            </w:rPr>
          </w:rPrChange>
        </w:rPr>
        <w:t>beschriebenen</w:t>
      </w:r>
      <w:proofErr w:type="spellEnd"/>
      <w:r w:rsidRPr="000E3A4A">
        <w:rPr>
          <w:lang w:val="nl-NL"/>
          <w:rPrChange w:id="866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67" w:author="CLEYS Lindsay" w:date="2021-04-21T10:55:00Z">
            <w:rPr>
              <w:lang w:val="de"/>
            </w:rPr>
          </w:rPrChange>
        </w:rPr>
        <w:t>Maßnahmen</w:t>
      </w:r>
      <w:proofErr w:type="spellEnd"/>
      <w:r w:rsidRPr="000E3A4A">
        <w:rPr>
          <w:lang w:val="nl-NL"/>
          <w:rPrChange w:id="868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69" w:author="CLEYS Lindsay" w:date="2021-04-21T10:55:00Z">
            <w:rPr>
              <w:lang w:val="de"/>
            </w:rPr>
          </w:rPrChange>
        </w:rPr>
        <w:t>ausreichend</w:t>
      </w:r>
      <w:proofErr w:type="spellEnd"/>
      <w:r w:rsidRPr="000E3A4A">
        <w:rPr>
          <w:lang w:val="nl-NL"/>
          <w:rPrChange w:id="870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71" w:author="CLEYS Lindsay" w:date="2021-04-21T10:55:00Z">
            <w:rPr>
              <w:lang w:val="de"/>
            </w:rPr>
          </w:rPrChange>
        </w:rPr>
        <w:t>beherrscht</w:t>
      </w:r>
      <w:proofErr w:type="spellEnd"/>
      <w:r w:rsidRPr="000E3A4A">
        <w:rPr>
          <w:lang w:val="nl-NL"/>
          <w:rPrChange w:id="872" w:author="CLEYS Lindsay" w:date="2021-04-21T10:55:00Z">
            <w:rPr>
              <w:lang w:val="de"/>
            </w:rPr>
          </w:rPrChange>
        </w:rPr>
        <w:t xml:space="preserve"> werden.</w:t>
      </w:r>
    </w:p>
    <w:p w14:paraId="0677193B" w14:textId="77777777" w:rsidR="00D841B3" w:rsidRPr="000E3A4A" w:rsidRDefault="00D841B3" w:rsidP="00442F80">
      <w:pPr>
        <w:pStyle w:val="Plattetekst2"/>
        <w:spacing w:line="276" w:lineRule="auto"/>
        <w:rPr>
          <w:lang w:val="nl-NL"/>
          <w:rPrChange w:id="873" w:author="CLEYS Lindsay" w:date="2021-04-21T10:55:00Z">
            <w:rPr>
              <w:lang w:val="de-DE"/>
            </w:rPr>
          </w:rPrChange>
        </w:rPr>
      </w:pPr>
    </w:p>
    <w:p w14:paraId="220FAC59" w14:textId="61AFF317" w:rsidR="00D45B50" w:rsidRPr="000E3A4A" w:rsidRDefault="00D45B50" w:rsidP="00442F80">
      <w:pPr>
        <w:pStyle w:val="Plattetekst2"/>
        <w:spacing w:line="276" w:lineRule="auto"/>
        <w:rPr>
          <w:lang w:val="nl-NL"/>
          <w:rPrChange w:id="874" w:author="CLEYS Lindsay" w:date="2021-04-21T10:55:00Z">
            <w:rPr>
              <w:lang w:val="nl-BE"/>
            </w:rPr>
          </w:rPrChange>
        </w:rPr>
      </w:pPr>
      <w:proofErr w:type="spellStart"/>
      <w:r w:rsidRPr="000E3A4A">
        <w:rPr>
          <w:lang w:val="nl-NL"/>
          <w:rPrChange w:id="875" w:author="CLEYS Lindsay" w:date="2021-04-21T10:55:00Z">
            <w:rPr>
              <w:lang w:val="de"/>
            </w:rPr>
          </w:rPrChange>
        </w:rPr>
        <w:t>Gelesen</w:t>
      </w:r>
      <w:proofErr w:type="spellEnd"/>
      <w:r w:rsidRPr="000E3A4A">
        <w:rPr>
          <w:lang w:val="nl-NL"/>
          <w:rPrChange w:id="876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77" w:author="CLEYS Lindsay" w:date="2021-04-21T10:55:00Z">
            <w:rPr>
              <w:lang w:val="de"/>
            </w:rPr>
          </w:rPrChange>
        </w:rPr>
        <w:t>und</w:t>
      </w:r>
      <w:proofErr w:type="spellEnd"/>
      <w:r w:rsidRPr="000E3A4A">
        <w:rPr>
          <w:lang w:val="nl-NL"/>
          <w:rPrChange w:id="878" w:author="CLEYS Lindsay" w:date="2021-04-21T10:55:00Z">
            <w:rPr>
              <w:lang w:val="de"/>
            </w:rPr>
          </w:rPrChange>
        </w:rPr>
        <w:t xml:space="preserve"> </w:t>
      </w:r>
      <w:proofErr w:type="spellStart"/>
      <w:r w:rsidRPr="000E3A4A">
        <w:rPr>
          <w:lang w:val="nl-NL"/>
          <w:rPrChange w:id="879" w:author="CLEYS Lindsay" w:date="2021-04-21T10:55:00Z">
            <w:rPr>
              <w:lang w:val="de"/>
            </w:rPr>
          </w:rPrChange>
        </w:rPr>
        <w:t>genehmigt</w:t>
      </w:r>
      <w:proofErr w:type="spellEnd"/>
      <w:r w:rsidR="00484F16" w:rsidRPr="000E3A4A">
        <w:rPr>
          <w:lang w:val="nl-NL"/>
          <w:rPrChange w:id="880" w:author="CLEYS Lindsay" w:date="2021-04-21T10:55:00Z">
            <w:rPr>
              <w:lang w:val="de"/>
            </w:rPr>
          </w:rPrChange>
        </w:rPr>
        <w:t>,</w:t>
      </w:r>
    </w:p>
    <w:p w14:paraId="4E53A9D9" w14:textId="77777777" w:rsidR="00D45B50" w:rsidRPr="000E3A4A" w:rsidRDefault="00D45B50" w:rsidP="00442F80">
      <w:pPr>
        <w:pStyle w:val="Plattetekst2"/>
        <w:spacing w:line="276" w:lineRule="auto"/>
        <w:rPr>
          <w:lang w:val="nl-NL"/>
          <w:rPrChange w:id="881" w:author="CLEYS Lindsay" w:date="2021-04-21T10:55:00Z">
            <w:rPr>
              <w:lang w:val="nl-BE"/>
            </w:rPr>
          </w:rPrChange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2475"/>
        <w:gridCol w:w="2475"/>
        <w:gridCol w:w="2475"/>
      </w:tblGrid>
      <w:tr w:rsidR="00D45B50" w:rsidRPr="000E3A4A" w14:paraId="1D55636C" w14:textId="77777777" w:rsidTr="00442F80">
        <w:trPr>
          <w:trHeight w:val="240"/>
        </w:trPr>
        <w:tc>
          <w:tcPr>
            <w:tcW w:w="2475" w:type="dxa"/>
            <w:vAlign w:val="center"/>
          </w:tcPr>
          <w:p w14:paraId="7AA7C9A9" w14:textId="77777777" w:rsidR="00D45B50" w:rsidRPr="000E3A4A" w:rsidRDefault="00D45B50">
            <w:pPr>
              <w:pStyle w:val="Lijstopsomteken"/>
              <w:rPr>
                <w:sz w:val="22"/>
                <w:szCs w:val="22"/>
                <w:lang w:val="nl-NL"/>
                <w:rPrChange w:id="882" w:author="CLEYS Lindsay" w:date="2021-04-21T10:55:00Z">
                  <w:rPr>
                    <w:sz w:val="22"/>
                    <w:szCs w:val="22"/>
                  </w:rPr>
                </w:rPrChange>
              </w:rPr>
            </w:pPr>
            <w:r w:rsidRPr="000E3A4A">
              <w:rPr>
                <w:sz w:val="22"/>
                <w:szCs w:val="22"/>
                <w:lang w:val="nl-NL"/>
                <w:rPrChange w:id="883" w:author="CLEYS Lindsay" w:date="2021-04-21T10:55:00Z">
                  <w:rPr>
                    <w:sz w:val="22"/>
                    <w:szCs w:val="22"/>
                  </w:rPr>
                </w:rPrChange>
              </w:rPr>
              <w:t xml:space="preserve">Name, </w:t>
            </w:r>
            <w:proofErr w:type="spellStart"/>
            <w:r w:rsidRPr="000E3A4A">
              <w:rPr>
                <w:sz w:val="22"/>
                <w:szCs w:val="22"/>
                <w:lang w:val="nl-NL"/>
                <w:rPrChange w:id="884" w:author="CLEYS Lindsay" w:date="2021-04-21T10:55:00Z">
                  <w:rPr>
                    <w:sz w:val="22"/>
                    <w:szCs w:val="22"/>
                  </w:rPr>
                </w:rPrChange>
              </w:rPr>
              <w:t>Vorname</w:t>
            </w:r>
            <w:proofErr w:type="spellEnd"/>
          </w:p>
        </w:tc>
        <w:tc>
          <w:tcPr>
            <w:tcW w:w="2475" w:type="dxa"/>
            <w:vAlign w:val="center"/>
          </w:tcPr>
          <w:p w14:paraId="11F064D0" w14:textId="77777777" w:rsidR="00D45B50" w:rsidRPr="000E3A4A" w:rsidRDefault="00D45B50">
            <w:pPr>
              <w:pStyle w:val="Lijstopsomteken"/>
              <w:rPr>
                <w:sz w:val="22"/>
                <w:szCs w:val="22"/>
                <w:lang w:val="nl-NL"/>
                <w:rPrChange w:id="885" w:author="CLEYS Lindsay" w:date="2021-04-21T10:55:00Z">
                  <w:rPr>
                    <w:sz w:val="22"/>
                    <w:szCs w:val="22"/>
                  </w:rPr>
                </w:rPrChange>
              </w:rPr>
            </w:pPr>
            <w:proofErr w:type="spellStart"/>
            <w:r w:rsidRPr="000E3A4A">
              <w:rPr>
                <w:sz w:val="22"/>
                <w:szCs w:val="22"/>
                <w:lang w:val="nl-NL"/>
                <w:rPrChange w:id="886" w:author="CLEYS Lindsay" w:date="2021-04-21T10:55:00Z">
                  <w:rPr>
                    <w:sz w:val="22"/>
                    <w:szCs w:val="22"/>
                  </w:rPr>
                </w:rPrChange>
              </w:rPr>
              <w:t>Funktion</w:t>
            </w:r>
            <w:proofErr w:type="spellEnd"/>
          </w:p>
        </w:tc>
        <w:tc>
          <w:tcPr>
            <w:tcW w:w="2475" w:type="dxa"/>
            <w:vAlign w:val="center"/>
          </w:tcPr>
          <w:p w14:paraId="4E584253" w14:textId="77777777" w:rsidR="00D45B50" w:rsidRPr="000E3A4A" w:rsidRDefault="00D45B50">
            <w:pPr>
              <w:pStyle w:val="Lijstopsomteken"/>
              <w:rPr>
                <w:sz w:val="22"/>
                <w:szCs w:val="22"/>
                <w:lang w:val="nl-NL"/>
                <w:rPrChange w:id="887" w:author="CLEYS Lindsay" w:date="2021-04-21T10:55:00Z">
                  <w:rPr>
                    <w:sz w:val="22"/>
                    <w:szCs w:val="22"/>
                  </w:rPr>
                </w:rPrChange>
              </w:rPr>
            </w:pPr>
            <w:r w:rsidRPr="000E3A4A">
              <w:rPr>
                <w:sz w:val="22"/>
                <w:szCs w:val="22"/>
                <w:lang w:val="nl-NL"/>
                <w:rPrChange w:id="888" w:author="CLEYS Lindsay" w:date="2021-04-21T10:55:00Z">
                  <w:rPr>
                    <w:sz w:val="22"/>
                    <w:szCs w:val="22"/>
                  </w:rPr>
                </w:rPrChange>
              </w:rPr>
              <w:t>Datum</w:t>
            </w:r>
          </w:p>
        </w:tc>
        <w:tc>
          <w:tcPr>
            <w:tcW w:w="2475" w:type="dxa"/>
            <w:vAlign w:val="center"/>
          </w:tcPr>
          <w:p w14:paraId="2AF53DEC" w14:textId="77777777" w:rsidR="00D45B50" w:rsidRPr="000E3A4A" w:rsidRDefault="00D45B50">
            <w:pPr>
              <w:pStyle w:val="Lijstopsomteken"/>
              <w:rPr>
                <w:sz w:val="22"/>
                <w:szCs w:val="22"/>
                <w:lang w:val="nl-NL"/>
                <w:rPrChange w:id="889" w:author="CLEYS Lindsay" w:date="2021-04-21T10:55:00Z">
                  <w:rPr>
                    <w:sz w:val="22"/>
                    <w:szCs w:val="22"/>
                  </w:rPr>
                </w:rPrChange>
              </w:rPr>
            </w:pPr>
            <w:proofErr w:type="spellStart"/>
            <w:r w:rsidRPr="000E3A4A">
              <w:rPr>
                <w:sz w:val="22"/>
                <w:szCs w:val="22"/>
                <w:lang w:val="nl-NL"/>
                <w:rPrChange w:id="890" w:author="CLEYS Lindsay" w:date="2021-04-21T10:55:00Z">
                  <w:rPr>
                    <w:sz w:val="22"/>
                    <w:szCs w:val="22"/>
                  </w:rPr>
                </w:rPrChange>
              </w:rPr>
              <w:t>Unterschrift</w:t>
            </w:r>
            <w:proofErr w:type="spellEnd"/>
          </w:p>
        </w:tc>
      </w:tr>
      <w:tr w:rsidR="00D45B50" w:rsidRPr="000E3A4A" w14:paraId="0060BCAD" w14:textId="77777777" w:rsidTr="00442F80">
        <w:trPr>
          <w:trHeight w:val="276"/>
        </w:trPr>
        <w:tc>
          <w:tcPr>
            <w:tcW w:w="2475" w:type="dxa"/>
            <w:vAlign w:val="center"/>
          </w:tcPr>
          <w:p w14:paraId="6FD3F428" w14:textId="77777777" w:rsidR="00D45B50" w:rsidRPr="000E3A4A" w:rsidRDefault="00D45B50">
            <w:pPr>
              <w:pStyle w:val="Lijstopsomteken"/>
              <w:rPr>
                <w:sz w:val="22"/>
                <w:szCs w:val="22"/>
                <w:lang w:val="nl-NL"/>
                <w:rPrChange w:id="891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pPr>
          </w:p>
          <w:p w14:paraId="7DEFE865" w14:textId="2E0CB1BE" w:rsidR="00531347" w:rsidRPr="000E3A4A" w:rsidRDefault="00D22519">
            <w:pPr>
              <w:pStyle w:val="Lijstopsomteken"/>
              <w:rPr>
                <w:sz w:val="22"/>
                <w:szCs w:val="22"/>
                <w:lang w:val="nl-NL"/>
                <w:rPrChange w:id="892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pPr>
            <w:r w:rsidRPr="000E3A4A">
              <w:rPr>
                <w:sz w:val="22"/>
                <w:szCs w:val="22"/>
                <w:lang w:val="nl-NL"/>
                <w:rPrChange w:id="893" w:author="CLEYS Lindsay" w:date="2021-04-21T10:55:00Z">
                  <w:rPr>
                    <w:sz w:val="22"/>
                    <w:szCs w:val="22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ben Sie hier den Namen ein]"/>
                  </w:textInput>
                </w:ffData>
              </w:fldChar>
            </w:r>
            <w:r w:rsidRPr="000E3A4A">
              <w:rPr>
                <w:sz w:val="22"/>
                <w:szCs w:val="22"/>
                <w:lang w:val="nl-NL"/>
                <w:rPrChange w:id="894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  <w:instrText xml:space="preserve"> FORMTEXT </w:instrText>
            </w:r>
            <w:r w:rsidRPr="000E3A4A">
              <w:rPr>
                <w:sz w:val="22"/>
                <w:szCs w:val="22"/>
                <w:lang w:val="nl-NL"/>
                <w:rPrChange w:id="895" w:author="CLEYS Lindsay" w:date="2021-04-21T10:55:00Z">
                  <w:rPr>
                    <w:sz w:val="22"/>
                    <w:szCs w:val="22"/>
                  </w:rPr>
                </w:rPrChange>
              </w:rPr>
            </w:r>
            <w:r w:rsidRPr="000E3A4A">
              <w:rPr>
                <w:sz w:val="22"/>
                <w:szCs w:val="22"/>
                <w:lang w:val="nl-NL"/>
                <w:rPrChange w:id="896" w:author="CLEYS Lindsay" w:date="2021-04-21T10:55:00Z">
                  <w:rPr>
                    <w:sz w:val="22"/>
                    <w:szCs w:val="22"/>
                  </w:rPr>
                </w:rPrChange>
              </w:rPr>
              <w:fldChar w:fldCharType="separate"/>
            </w:r>
            <w:r w:rsidRPr="000E3A4A">
              <w:rPr>
                <w:sz w:val="22"/>
                <w:szCs w:val="22"/>
                <w:lang w:val="nl-NL"/>
                <w:rPrChange w:id="897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[</w:t>
            </w:r>
            <w:proofErr w:type="spellStart"/>
            <w:r w:rsidRPr="000E3A4A">
              <w:rPr>
                <w:sz w:val="22"/>
                <w:szCs w:val="22"/>
                <w:lang w:val="nl-NL"/>
                <w:rPrChange w:id="898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Geben</w:t>
            </w:r>
            <w:proofErr w:type="spellEnd"/>
            <w:r w:rsidRPr="000E3A4A">
              <w:rPr>
                <w:sz w:val="22"/>
                <w:szCs w:val="22"/>
                <w:lang w:val="nl-NL"/>
                <w:rPrChange w:id="899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sz w:val="22"/>
                <w:szCs w:val="22"/>
                <w:lang w:val="nl-NL"/>
                <w:rPrChange w:id="900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Sie</w:t>
            </w:r>
            <w:proofErr w:type="spellEnd"/>
            <w:r w:rsidRPr="000E3A4A">
              <w:rPr>
                <w:sz w:val="22"/>
                <w:szCs w:val="22"/>
                <w:lang w:val="nl-NL"/>
                <w:rPrChange w:id="901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 xml:space="preserve"> hier den Namen </w:t>
            </w:r>
            <w:proofErr w:type="spellStart"/>
            <w:r w:rsidRPr="000E3A4A">
              <w:rPr>
                <w:sz w:val="22"/>
                <w:szCs w:val="22"/>
                <w:lang w:val="nl-NL"/>
                <w:rPrChange w:id="902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ein</w:t>
            </w:r>
            <w:proofErr w:type="spellEnd"/>
            <w:r w:rsidRPr="000E3A4A">
              <w:rPr>
                <w:sz w:val="22"/>
                <w:szCs w:val="22"/>
                <w:lang w:val="nl-NL"/>
                <w:rPrChange w:id="903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]</w:t>
            </w:r>
            <w:r w:rsidRPr="000E3A4A">
              <w:rPr>
                <w:sz w:val="22"/>
                <w:szCs w:val="22"/>
                <w:lang w:val="nl-NL"/>
                <w:rPrChange w:id="904" w:author="CLEYS Lindsay" w:date="2021-04-21T10:55:00Z">
                  <w:rPr>
                    <w:sz w:val="22"/>
                    <w:szCs w:val="22"/>
                  </w:rPr>
                </w:rPrChange>
              </w:rPr>
              <w:fldChar w:fldCharType="end"/>
            </w:r>
          </w:p>
          <w:p w14:paraId="314A9F23" w14:textId="591CD9D9" w:rsidR="00320AD0" w:rsidRPr="000E3A4A" w:rsidRDefault="00320AD0">
            <w:pPr>
              <w:pStyle w:val="Lijstopsomteken"/>
              <w:rPr>
                <w:sz w:val="22"/>
                <w:szCs w:val="22"/>
                <w:lang w:val="nl-NL"/>
                <w:rPrChange w:id="905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pPr>
          </w:p>
        </w:tc>
        <w:tc>
          <w:tcPr>
            <w:tcW w:w="2475" w:type="dxa"/>
            <w:vAlign w:val="center"/>
          </w:tcPr>
          <w:p w14:paraId="7F70243C" w14:textId="77777777" w:rsidR="00D45B50" w:rsidRPr="000E3A4A" w:rsidRDefault="00D45B50">
            <w:pPr>
              <w:pStyle w:val="Lijstopsomteken"/>
              <w:rPr>
                <w:sz w:val="22"/>
                <w:szCs w:val="22"/>
                <w:lang w:val="nl-NL"/>
                <w:rPrChange w:id="906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pPr>
          </w:p>
          <w:p w14:paraId="35E569DF" w14:textId="633A22D6" w:rsidR="00531347" w:rsidRPr="000E3A4A" w:rsidRDefault="00D22519">
            <w:pPr>
              <w:pStyle w:val="Lijstopsomteken"/>
              <w:rPr>
                <w:sz w:val="22"/>
                <w:szCs w:val="22"/>
                <w:lang w:val="nl-NL"/>
                <w:rPrChange w:id="907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pPr>
            <w:r w:rsidRPr="000E3A4A">
              <w:rPr>
                <w:sz w:val="22"/>
                <w:szCs w:val="22"/>
                <w:lang w:val="nl-NL"/>
                <w:rPrChange w:id="908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ben Sie hier die Funktion ein]"/>
                  </w:textInput>
                </w:ffData>
              </w:fldChar>
            </w:r>
            <w:r w:rsidRPr="000E3A4A">
              <w:rPr>
                <w:sz w:val="22"/>
                <w:szCs w:val="22"/>
                <w:lang w:val="nl-NL"/>
                <w:rPrChange w:id="909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  <w:instrText xml:space="preserve"> FORMTEXT </w:instrText>
            </w:r>
            <w:r w:rsidRPr="000E3A4A">
              <w:rPr>
                <w:sz w:val="22"/>
                <w:szCs w:val="22"/>
                <w:lang w:val="nl-NL"/>
                <w:rPrChange w:id="910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r>
            <w:r w:rsidRPr="000E3A4A">
              <w:rPr>
                <w:sz w:val="22"/>
                <w:szCs w:val="22"/>
                <w:lang w:val="nl-NL"/>
                <w:rPrChange w:id="911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  <w:fldChar w:fldCharType="separate"/>
            </w:r>
            <w:r w:rsidRPr="000E3A4A">
              <w:rPr>
                <w:sz w:val="22"/>
                <w:szCs w:val="22"/>
                <w:lang w:val="nl-NL"/>
                <w:rPrChange w:id="912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[</w:t>
            </w:r>
            <w:proofErr w:type="spellStart"/>
            <w:r w:rsidRPr="000E3A4A">
              <w:rPr>
                <w:sz w:val="22"/>
                <w:szCs w:val="22"/>
                <w:lang w:val="nl-NL"/>
                <w:rPrChange w:id="913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Geben</w:t>
            </w:r>
            <w:proofErr w:type="spellEnd"/>
            <w:r w:rsidRPr="000E3A4A">
              <w:rPr>
                <w:sz w:val="22"/>
                <w:szCs w:val="22"/>
                <w:lang w:val="nl-NL"/>
                <w:rPrChange w:id="914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sz w:val="22"/>
                <w:szCs w:val="22"/>
                <w:lang w:val="nl-NL"/>
                <w:rPrChange w:id="915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Sie</w:t>
            </w:r>
            <w:proofErr w:type="spellEnd"/>
            <w:r w:rsidRPr="000E3A4A">
              <w:rPr>
                <w:sz w:val="22"/>
                <w:szCs w:val="22"/>
                <w:lang w:val="nl-NL"/>
                <w:rPrChange w:id="916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 xml:space="preserve"> hier die </w:t>
            </w:r>
            <w:proofErr w:type="spellStart"/>
            <w:r w:rsidRPr="000E3A4A">
              <w:rPr>
                <w:sz w:val="22"/>
                <w:szCs w:val="22"/>
                <w:lang w:val="nl-NL"/>
                <w:rPrChange w:id="917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Funktion</w:t>
            </w:r>
            <w:proofErr w:type="spellEnd"/>
            <w:r w:rsidRPr="000E3A4A">
              <w:rPr>
                <w:sz w:val="22"/>
                <w:szCs w:val="22"/>
                <w:lang w:val="nl-NL"/>
                <w:rPrChange w:id="918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sz w:val="22"/>
                <w:szCs w:val="22"/>
                <w:lang w:val="nl-NL"/>
                <w:rPrChange w:id="919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ein</w:t>
            </w:r>
            <w:proofErr w:type="spellEnd"/>
            <w:r w:rsidRPr="000E3A4A">
              <w:rPr>
                <w:sz w:val="22"/>
                <w:szCs w:val="22"/>
                <w:lang w:val="nl-NL"/>
                <w:rPrChange w:id="920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]</w:t>
            </w:r>
            <w:r w:rsidRPr="000E3A4A">
              <w:rPr>
                <w:sz w:val="22"/>
                <w:szCs w:val="22"/>
                <w:lang w:val="nl-NL"/>
                <w:rPrChange w:id="921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  <w:fldChar w:fldCharType="end"/>
            </w:r>
          </w:p>
          <w:p w14:paraId="16C7DE41" w14:textId="42DE37CB" w:rsidR="008A3C7D" w:rsidRPr="000E3A4A" w:rsidRDefault="008A3C7D">
            <w:pPr>
              <w:pStyle w:val="Lijstopsomteken"/>
              <w:rPr>
                <w:sz w:val="22"/>
                <w:szCs w:val="22"/>
                <w:lang w:val="nl-NL"/>
                <w:rPrChange w:id="922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pPr>
          </w:p>
        </w:tc>
        <w:tc>
          <w:tcPr>
            <w:tcW w:w="2475" w:type="dxa"/>
            <w:vAlign w:val="center"/>
          </w:tcPr>
          <w:p w14:paraId="320C9D7A" w14:textId="7A8952CB" w:rsidR="00D45B50" w:rsidRPr="000E3A4A" w:rsidRDefault="00D45B50" w:rsidP="00442F80">
            <w:pPr>
              <w:pStyle w:val="Lijstopsomteken"/>
              <w:tabs>
                <w:tab w:val="left" w:pos="1141"/>
              </w:tabs>
              <w:rPr>
                <w:sz w:val="22"/>
                <w:szCs w:val="22"/>
                <w:lang w:val="nl-NL"/>
                <w:rPrChange w:id="923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pPr>
          </w:p>
          <w:p w14:paraId="78DF5384" w14:textId="2B6270AC" w:rsidR="00531347" w:rsidRPr="000E3A4A" w:rsidRDefault="00D22519" w:rsidP="00442F80">
            <w:pPr>
              <w:pStyle w:val="Lijstopsomteken"/>
              <w:tabs>
                <w:tab w:val="left" w:pos="1141"/>
              </w:tabs>
              <w:rPr>
                <w:sz w:val="22"/>
                <w:szCs w:val="22"/>
                <w:lang w:val="nl-NL"/>
                <w:rPrChange w:id="924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pPr>
            <w:r w:rsidRPr="000E3A4A">
              <w:rPr>
                <w:sz w:val="22"/>
                <w:szCs w:val="22"/>
                <w:lang w:val="nl-NL"/>
                <w:rPrChange w:id="925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ben Sie hier das Datum ein]"/>
                  </w:textInput>
                </w:ffData>
              </w:fldChar>
            </w:r>
            <w:r w:rsidRPr="000E3A4A">
              <w:rPr>
                <w:sz w:val="22"/>
                <w:szCs w:val="22"/>
                <w:lang w:val="nl-NL"/>
                <w:rPrChange w:id="926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  <w:instrText xml:space="preserve"> FORMTEXT </w:instrText>
            </w:r>
            <w:r w:rsidRPr="000E3A4A">
              <w:rPr>
                <w:sz w:val="22"/>
                <w:szCs w:val="22"/>
                <w:lang w:val="nl-NL"/>
                <w:rPrChange w:id="927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r>
            <w:r w:rsidRPr="000E3A4A">
              <w:rPr>
                <w:sz w:val="22"/>
                <w:szCs w:val="22"/>
                <w:lang w:val="nl-NL"/>
                <w:rPrChange w:id="928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  <w:fldChar w:fldCharType="separate"/>
            </w:r>
            <w:r w:rsidRPr="000E3A4A">
              <w:rPr>
                <w:sz w:val="22"/>
                <w:szCs w:val="22"/>
                <w:lang w:val="nl-NL"/>
                <w:rPrChange w:id="929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[</w:t>
            </w:r>
            <w:proofErr w:type="spellStart"/>
            <w:r w:rsidRPr="000E3A4A">
              <w:rPr>
                <w:sz w:val="22"/>
                <w:szCs w:val="22"/>
                <w:lang w:val="nl-NL"/>
                <w:rPrChange w:id="930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Geben</w:t>
            </w:r>
            <w:proofErr w:type="spellEnd"/>
            <w:r w:rsidRPr="000E3A4A">
              <w:rPr>
                <w:sz w:val="22"/>
                <w:szCs w:val="22"/>
                <w:lang w:val="nl-NL"/>
                <w:rPrChange w:id="931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sz w:val="22"/>
                <w:szCs w:val="22"/>
                <w:lang w:val="nl-NL"/>
                <w:rPrChange w:id="932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Sie</w:t>
            </w:r>
            <w:proofErr w:type="spellEnd"/>
            <w:r w:rsidRPr="000E3A4A">
              <w:rPr>
                <w:sz w:val="22"/>
                <w:szCs w:val="22"/>
                <w:lang w:val="nl-NL"/>
                <w:rPrChange w:id="933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 xml:space="preserve"> hier das Datum </w:t>
            </w:r>
            <w:proofErr w:type="spellStart"/>
            <w:r w:rsidRPr="000E3A4A">
              <w:rPr>
                <w:sz w:val="22"/>
                <w:szCs w:val="22"/>
                <w:lang w:val="nl-NL"/>
                <w:rPrChange w:id="934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ein</w:t>
            </w:r>
            <w:proofErr w:type="spellEnd"/>
            <w:r w:rsidRPr="000E3A4A">
              <w:rPr>
                <w:sz w:val="22"/>
                <w:szCs w:val="22"/>
                <w:lang w:val="nl-NL"/>
                <w:rPrChange w:id="935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]</w:t>
            </w:r>
            <w:r w:rsidRPr="000E3A4A">
              <w:rPr>
                <w:sz w:val="22"/>
                <w:szCs w:val="22"/>
                <w:lang w:val="nl-NL"/>
                <w:rPrChange w:id="936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  <w:fldChar w:fldCharType="end"/>
            </w:r>
          </w:p>
          <w:p w14:paraId="0CA6239B" w14:textId="620F380B" w:rsidR="008A3C7D" w:rsidRPr="000E3A4A" w:rsidRDefault="008A3C7D" w:rsidP="00442F80">
            <w:pPr>
              <w:pStyle w:val="Lijstopsomteken"/>
              <w:tabs>
                <w:tab w:val="left" w:pos="1141"/>
              </w:tabs>
              <w:rPr>
                <w:sz w:val="22"/>
                <w:szCs w:val="22"/>
                <w:lang w:val="nl-NL"/>
                <w:rPrChange w:id="937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pPr>
          </w:p>
        </w:tc>
        <w:tc>
          <w:tcPr>
            <w:tcW w:w="2475" w:type="dxa"/>
            <w:vAlign w:val="center"/>
          </w:tcPr>
          <w:p w14:paraId="2B3FABB6" w14:textId="77777777" w:rsidR="00D45B50" w:rsidRPr="000E3A4A" w:rsidRDefault="00D45B50">
            <w:pPr>
              <w:pStyle w:val="Lijstopsomteken"/>
              <w:rPr>
                <w:sz w:val="22"/>
                <w:szCs w:val="22"/>
                <w:lang w:val="nl-NL"/>
                <w:rPrChange w:id="938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pPr>
          </w:p>
          <w:p w14:paraId="077BAC98" w14:textId="77777777" w:rsidR="00531347" w:rsidRPr="000E3A4A" w:rsidRDefault="00531347">
            <w:pPr>
              <w:pStyle w:val="Lijstopsomteken"/>
              <w:rPr>
                <w:sz w:val="22"/>
                <w:szCs w:val="22"/>
                <w:lang w:val="nl-NL"/>
                <w:rPrChange w:id="939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pPr>
          </w:p>
          <w:p w14:paraId="5CB0A96E" w14:textId="190BD91D" w:rsidR="008A3C7D" w:rsidRPr="000E3A4A" w:rsidRDefault="008A3C7D">
            <w:pPr>
              <w:pStyle w:val="Lijstopsomteken"/>
              <w:rPr>
                <w:sz w:val="22"/>
                <w:szCs w:val="22"/>
                <w:lang w:val="nl-NL"/>
                <w:rPrChange w:id="940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pPr>
          </w:p>
        </w:tc>
      </w:tr>
    </w:tbl>
    <w:p w14:paraId="1A32F8EA" w14:textId="77777777" w:rsidR="00D45B50" w:rsidRPr="000E3A4A" w:rsidRDefault="00D45B50">
      <w:pPr>
        <w:rPr>
          <w:rFonts w:ascii="Arial" w:hAnsi="Arial" w:cs="Arial"/>
          <w:sz w:val="22"/>
          <w:lang w:val="nl-NL"/>
          <w:rPrChange w:id="941" w:author="CLEYS Lindsay" w:date="2021-04-21T10:55:00Z">
            <w:rPr>
              <w:rFonts w:ascii="Arial" w:hAnsi="Arial" w:cs="Arial"/>
              <w:sz w:val="22"/>
              <w:lang w:val="de-DE"/>
            </w:rPr>
          </w:rPrChange>
        </w:rPr>
      </w:pPr>
    </w:p>
    <w:p w14:paraId="4F6BED0A" w14:textId="77777777" w:rsidR="00D841B3" w:rsidRPr="000E3A4A" w:rsidRDefault="00D841B3">
      <w:pPr>
        <w:rPr>
          <w:rFonts w:ascii="Arial" w:hAnsi="Arial" w:cs="Arial"/>
          <w:sz w:val="22"/>
          <w:lang w:val="nl-NL"/>
          <w:rPrChange w:id="942" w:author="CLEYS Lindsay" w:date="2021-04-21T10:55:00Z">
            <w:rPr>
              <w:rFonts w:ascii="Arial" w:hAnsi="Arial" w:cs="Arial"/>
              <w:sz w:val="22"/>
              <w:lang w:val="de-DE"/>
            </w:rPr>
          </w:rPrChange>
        </w:rPr>
      </w:pPr>
    </w:p>
    <w:p w14:paraId="7A718281" w14:textId="77777777" w:rsidR="00D45B50" w:rsidRPr="000E3A4A" w:rsidRDefault="00D45B50" w:rsidP="00442F80">
      <w:pPr>
        <w:spacing w:line="276" w:lineRule="auto"/>
        <w:rPr>
          <w:rFonts w:ascii="Arial" w:hAnsi="Arial" w:cs="Arial"/>
          <w:sz w:val="22"/>
          <w:lang w:val="nl-NL"/>
          <w:rPrChange w:id="943" w:author="CLEYS Lindsay" w:date="2021-04-21T10:55:00Z">
            <w:rPr>
              <w:rFonts w:ascii="Arial" w:hAnsi="Arial" w:cs="Arial"/>
              <w:sz w:val="22"/>
              <w:lang w:val="nl-BE"/>
            </w:rPr>
          </w:rPrChange>
        </w:rPr>
      </w:pPr>
      <w:r w:rsidRPr="000E3A4A">
        <w:rPr>
          <w:rFonts w:ascii="Arial" w:hAnsi="Arial" w:cs="Arial"/>
          <w:sz w:val="22"/>
          <w:lang w:val="nl-NL"/>
          <w:rPrChange w:id="944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Der „</w:t>
      </w:r>
      <w:r w:rsidRPr="000E3A4A">
        <w:rPr>
          <w:rFonts w:ascii="Arial" w:hAnsi="Arial" w:cs="Arial"/>
          <w:b/>
          <w:bCs/>
          <w:sz w:val="22"/>
          <w:lang w:val="nl-NL"/>
          <w:rPrChange w:id="945" w:author="CLEYS Lindsay" w:date="2021-04-21T10:55:00Z">
            <w:rPr>
              <w:rFonts w:ascii="Arial" w:hAnsi="Arial" w:cs="Arial"/>
              <w:b/>
              <w:bCs/>
              <w:sz w:val="22"/>
              <w:lang w:val="de"/>
            </w:rPr>
          </w:rPrChange>
        </w:rPr>
        <w:t>AUFTRAGNEHMER“</w:t>
      </w:r>
      <w:r w:rsidRPr="000E3A4A">
        <w:rPr>
          <w:rFonts w:ascii="Arial" w:hAnsi="Arial" w:cs="Arial"/>
          <w:sz w:val="22"/>
          <w:lang w:val="nl-NL"/>
          <w:rPrChange w:id="946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947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erklärt</w:t>
      </w:r>
      <w:proofErr w:type="spellEnd"/>
      <w:r w:rsidRPr="000E3A4A">
        <w:rPr>
          <w:rFonts w:ascii="Arial" w:hAnsi="Arial" w:cs="Arial"/>
          <w:sz w:val="22"/>
          <w:lang w:val="nl-NL"/>
          <w:rPrChange w:id="948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:</w:t>
      </w:r>
      <w:r w:rsidRPr="000E3A4A">
        <w:rPr>
          <w:rFonts w:ascii="Arial" w:hAnsi="Arial" w:cs="Arial"/>
          <w:sz w:val="22"/>
          <w:lang w:val="nl-NL"/>
          <w:rPrChange w:id="949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br/>
      </w:r>
    </w:p>
    <w:p w14:paraId="6FA881F3" w14:textId="77777777" w:rsidR="00D841B3" w:rsidRPr="000E3A4A" w:rsidRDefault="00D841B3" w:rsidP="00442F80">
      <w:pPr>
        <w:spacing w:line="276" w:lineRule="auto"/>
        <w:rPr>
          <w:rFonts w:ascii="Arial" w:hAnsi="Arial" w:cs="Arial"/>
          <w:sz w:val="22"/>
          <w:lang w:val="nl-NL"/>
          <w:rPrChange w:id="950" w:author="CLEYS Lindsay" w:date="2021-04-21T10:55:00Z">
            <w:rPr>
              <w:rFonts w:ascii="Arial" w:hAnsi="Arial" w:cs="Arial"/>
              <w:sz w:val="22"/>
              <w:lang w:val="nl-BE"/>
            </w:rPr>
          </w:rPrChange>
        </w:rPr>
      </w:pPr>
    </w:p>
    <w:p w14:paraId="2E8E477B" w14:textId="77777777" w:rsidR="00D841B3" w:rsidRPr="000E3A4A" w:rsidRDefault="00D45B50" w:rsidP="00442F80">
      <w:pPr>
        <w:numPr>
          <w:ilvl w:val="0"/>
          <w:numId w:val="5"/>
        </w:numPr>
        <w:tabs>
          <w:tab w:val="clear" w:pos="780"/>
          <w:tab w:val="num" w:pos="360"/>
        </w:tabs>
        <w:spacing w:line="276" w:lineRule="auto"/>
        <w:ind w:left="360"/>
        <w:rPr>
          <w:rFonts w:ascii="Arial" w:hAnsi="Arial" w:cs="Arial"/>
          <w:sz w:val="22"/>
          <w:lang w:val="nl-NL"/>
          <w:rPrChange w:id="951" w:author="CLEYS Lindsay" w:date="2021-04-21T10:55:00Z">
            <w:rPr>
              <w:rFonts w:ascii="Arial" w:hAnsi="Arial" w:cs="Arial"/>
              <w:sz w:val="22"/>
              <w:lang w:val="de-DE"/>
            </w:rPr>
          </w:rPrChange>
        </w:rPr>
      </w:pPr>
      <w:proofErr w:type="spellStart"/>
      <w:r w:rsidRPr="000E3A4A">
        <w:rPr>
          <w:rFonts w:ascii="Arial" w:hAnsi="Arial" w:cs="Arial"/>
          <w:sz w:val="22"/>
          <w:lang w:val="nl-NL"/>
          <w:rPrChange w:id="952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Folgendes</w:t>
      </w:r>
      <w:proofErr w:type="spellEnd"/>
      <w:r w:rsidRPr="000E3A4A">
        <w:rPr>
          <w:rFonts w:ascii="Arial" w:hAnsi="Arial" w:cs="Arial"/>
          <w:sz w:val="22"/>
          <w:lang w:val="nl-NL"/>
          <w:rPrChange w:id="953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954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zur</w:t>
      </w:r>
      <w:proofErr w:type="spellEnd"/>
      <w:r w:rsidRPr="000E3A4A">
        <w:rPr>
          <w:rFonts w:ascii="Arial" w:hAnsi="Arial" w:cs="Arial"/>
          <w:sz w:val="22"/>
          <w:lang w:val="nl-NL"/>
          <w:rPrChange w:id="955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956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Kenntnis</w:t>
      </w:r>
      <w:proofErr w:type="spellEnd"/>
      <w:r w:rsidRPr="000E3A4A">
        <w:rPr>
          <w:rFonts w:ascii="Arial" w:hAnsi="Arial" w:cs="Arial"/>
          <w:sz w:val="22"/>
          <w:lang w:val="nl-NL"/>
          <w:rPrChange w:id="957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958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genommen</w:t>
      </w:r>
      <w:proofErr w:type="spellEnd"/>
      <w:r w:rsidRPr="000E3A4A">
        <w:rPr>
          <w:rFonts w:ascii="Arial" w:hAnsi="Arial" w:cs="Arial"/>
          <w:sz w:val="22"/>
          <w:lang w:val="nl-NL"/>
          <w:rPrChange w:id="959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960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zu</w:t>
      </w:r>
      <w:proofErr w:type="spellEnd"/>
      <w:r w:rsidRPr="000E3A4A">
        <w:rPr>
          <w:rFonts w:ascii="Arial" w:hAnsi="Arial" w:cs="Arial"/>
          <w:sz w:val="22"/>
          <w:lang w:val="nl-NL"/>
          <w:rPrChange w:id="961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962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haben</w:t>
      </w:r>
      <w:proofErr w:type="spellEnd"/>
      <w:r w:rsidRPr="000E3A4A">
        <w:rPr>
          <w:rFonts w:ascii="Arial" w:hAnsi="Arial" w:cs="Arial"/>
          <w:sz w:val="22"/>
          <w:lang w:val="nl-NL"/>
          <w:rPrChange w:id="963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:</w:t>
      </w:r>
    </w:p>
    <w:p w14:paraId="23590B6F" w14:textId="77777777" w:rsidR="00320AD0" w:rsidRPr="000E3A4A" w:rsidRDefault="00320AD0" w:rsidP="00442F80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lang w:val="nl-NL"/>
          <w:rPrChange w:id="964" w:author="CLEYS Lindsay" w:date="2021-04-21T10:55:00Z">
            <w:rPr>
              <w:rFonts w:ascii="Arial" w:hAnsi="Arial" w:cs="Arial"/>
              <w:sz w:val="22"/>
              <w:lang w:val="de-DE"/>
            </w:rPr>
          </w:rPrChange>
        </w:rPr>
      </w:pPr>
      <w:proofErr w:type="spellStart"/>
      <w:r w:rsidRPr="000E3A4A">
        <w:rPr>
          <w:rFonts w:ascii="Arial" w:hAnsi="Arial" w:cs="Arial"/>
          <w:sz w:val="22"/>
          <w:lang w:val="nl-NL"/>
          <w:rPrChange w:id="965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Allgemeine</w:t>
      </w:r>
      <w:proofErr w:type="spellEnd"/>
      <w:r w:rsidRPr="000E3A4A">
        <w:rPr>
          <w:rFonts w:ascii="Arial" w:hAnsi="Arial" w:cs="Arial"/>
          <w:sz w:val="22"/>
          <w:lang w:val="nl-NL"/>
          <w:rPrChange w:id="966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967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Sicherheits</w:t>
      </w:r>
      <w:proofErr w:type="spellEnd"/>
      <w:r w:rsidRPr="000E3A4A">
        <w:rPr>
          <w:rFonts w:ascii="Arial" w:hAnsi="Arial" w:cs="Arial"/>
          <w:sz w:val="22"/>
          <w:lang w:val="nl-NL"/>
          <w:rPrChange w:id="968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-, </w:t>
      </w:r>
      <w:proofErr w:type="spellStart"/>
      <w:r w:rsidRPr="000E3A4A">
        <w:rPr>
          <w:rFonts w:ascii="Arial" w:hAnsi="Arial" w:cs="Arial"/>
          <w:sz w:val="22"/>
          <w:lang w:val="nl-NL"/>
          <w:rPrChange w:id="969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Gesundheits</w:t>
      </w:r>
      <w:proofErr w:type="spellEnd"/>
      <w:r w:rsidRPr="000E3A4A">
        <w:rPr>
          <w:rFonts w:ascii="Arial" w:hAnsi="Arial" w:cs="Arial"/>
          <w:sz w:val="22"/>
          <w:lang w:val="nl-NL"/>
          <w:rPrChange w:id="970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- </w:t>
      </w:r>
      <w:proofErr w:type="spellStart"/>
      <w:r w:rsidRPr="000E3A4A">
        <w:rPr>
          <w:rFonts w:ascii="Arial" w:hAnsi="Arial" w:cs="Arial"/>
          <w:sz w:val="22"/>
          <w:lang w:val="nl-NL"/>
          <w:rPrChange w:id="971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und</w:t>
      </w:r>
      <w:proofErr w:type="spellEnd"/>
      <w:r w:rsidRPr="000E3A4A">
        <w:rPr>
          <w:rFonts w:ascii="Arial" w:hAnsi="Arial" w:cs="Arial"/>
          <w:sz w:val="22"/>
          <w:lang w:val="nl-NL"/>
          <w:rPrChange w:id="972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973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Umweltschutzvorschriften</w:t>
      </w:r>
      <w:proofErr w:type="spellEnd"/>
      <w:r w:rsidRPr="000E3A4A">
        <w:rPr>
          <w:rFonts w:ascii="Arial" w:hAnsi="Arial" w:cs="Arial"/>
          <w:sz w:val="22"/>
          <w:lang w:val="nl-NL"/>
          <w:rPrChange w:id="974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975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für</w:t>
      </w:r>
      <w:proofErr w:type="spellEnd"/>
      <w:r w:rsidRPr="000E3A4A">
        <w:rPr>
          <w:rFonts w:ascii="Arial" w:hAnsi="Arial" w:cs="Arial"/>
          <w:sz w:val="22"/>
          <w:lang w:val="nl-NL"/>
          <w:rPrChange w:id="976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977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Auftragnehmer</w:t>
      </w:r>
      <w:proofErr w:type="spellEnd"/>
      <w:r w:rsidRPr="000E3A4A">
        <w:rPr>
          <w:rFonts w:ascii="Arial" w:hAnsi="Arial" w:cs="Arial"/>
          <w:sz w:val="22"/>
          <w:lang w:val="nl-NL"/>
          <w:rPrChange w:id="978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bei der </w:t>
      </w:r>
      <w:proofErr w:type="spellStart"/>
      <w:r w:rsidRPr="000E3A4A">
        <w:rPr>
          <w:rFonts w:ascii="Arial" w:hAnsi="Arial" w:cs="Arial"/>
          <w:sz w:val="22"/>
          <w:lang w:val="nl-NL"/>
          <w:rPrChange w:id="979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Ausführung</w:t>
      </w:r>
      <w:proofErr w:type="spellEnd"/>
      <w:r w:rsidRPr="000E3A4A">
        <w:rPr>
          <w:rFonts w:ascii="Arial" w:hAnsi="Arial" w:cs="Arial"/>
          <w:sz w:val="22"/>
          <w:lang w:val="nl-NL"/>
          <w:rPrChange w:id="980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981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von</w:t>
      </w:r>
      <w:proofErr w:type="spellEnd"/>
      <w:r w:rsidRPr="000E3A4A">
        <w:rPr>
          <w:rFonts w:ascii="Arial" w:hAnsi="Arial" w:cs="Arial"/>
          <w:sz w:val="22"/>
          <w:lang w:val="nl-NL"/>
          <w:rPrChange w:id="982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983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Aufträgen</w:t>
      </w:r>
      <w:proofErr w:type="spellEnd"/>
      <w:r w:rsidRPr="000E3A4A">
        <w:rPr>
          <w:rFonts w:ascii="Arial" w:hAnsi="Arial" w:cs="Arial"/>
          <w:sz w:val="22"/>
          <w:lang w:val="nl-NL"/>
          <w:rPrChange w:id="984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985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fü</w:t>
      </w:r>
      <w:r w:rsidRPr="000E3A4A">
        <w:rPr>
          <w:rFonts w:ascii="Arial" w:hAnsi="Arial" w:cs="Arial"/>
          <w:sz w:val="22"/>
          <w:szCs w:val="22"/>
          <w:lang w:val="nl-NL"/>
          <w:rPrChange w:id="986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>r</w:t>
      </w:r>
      <w:proofErr w:type="spellEnd"/>
      <w:r w:rsidRPr="000E3A4A">
        <w:rPr>
          <w:rFonts w:ascii="Arial" w:hAnsi="Arial" w:cs="Arial"/>
          <w:sz w:val="22"/>
          <w:szCs w:val="22"/>
          <w:lang w:val="nl-NL"/>
          <w:rPrChange w:id="987" w:author="CLEYS Lindsay" w:date="2021-04-21T10:55:00Z">
            <w:rPr>
              <w:rFonts w:ascii="Arial" w:hAnsi="Arial" w:cs="Arial"/>
              <w:sz w:val="22"/>
              <w:szCs w:val="22"/>
              <w:lang w:val="de"/>
            </w:rPr>
          </w:rPrChange>
        </w:rPr>
        <w:t xml:space="preserve"> </w:t>
      </w:r>
      <w:r w:rsidR="002B03D9" w:rsidRPr="000E3A4A">
        <w:rPr>
          <w:lang w:val="nl-NL"/>
          <w:rPrChange w:id="988" w:author="CLEYS Lindsay" w:date="2021-04-21T10:55:00Z">
            <w:rPr/>
          </w:rPrChange>
        </w:rPr>
        <w:fldChar w:fldCharType="begin"/>
      </w:r>
      <w:r w:rsidR="002B03D9" w:rsidRPr="000E3A4A">
        <w:rPr>
          <w:lang w:val="nl-NL"/>
          <w:rPrChange w:id="989" w:author="CLEYS Lindsay" w:date="2021-04-21T10:55:00Z">
            <w:rPr/>
          </w:rPrChange>
        </w:rPr>
        <w:instrText xml:space="preserve"> HYPERLINK "https://www.engie-electrabel.be/dam/jcr:bf95b9cf-ba02-459a-b7f7-c56470df425f/Reglement-VGM-voor-contractanten-v15-_nov14.pdf" </w:instrText>
      </w:r>
      <w:r w:rsidR="002B03D9" w:rsidRPr="000E3A4A">
        <w:rPr>
          <w:lang w:val="nl-NL"/>
          <w:rPrChange w:id="990" w:author="CLEYS Lindsay" w:date="2021-04-21T10:55:00Z">
            <w:rPr/>
          </w:rPrChange>
        </w:rPr>
        <w:fldChar w:fldCharType="separate"/>
      </w:r>
      <w:r w:rsidRPr="000E3A4A">
        <w:rPr>
          <w:rStyle w:val="Hyperlink"/>
          <w:szCs w:val="22"/>
          <w:lang w:val="nl-NL"/>
          <w:rPrChange w:id="991" w:author="CLEYS Lindsay" w:date="2021-04-21T10:55:00Z">
            <w:rPr>
              <w:rStyle w:val="Hyperlink"/>
              <w:szCs w:val="22"/>
              <w:lang w:val="de-DE"/>
            </w:rPr>
          </w:rPrChange>
        </w:rPr>
        <w:t xml:space="preserve">Electrabel </w:t>
      </w:r>
      <w:proofErr w:type="spellStart"/>
      <w:r w:rsidRPr="000E3A4A">
        <w:rPr>
          <w:rStyle w:val="Hyperlink"/>
          <w:szCs w:val="22"/>
          <w:lang w:val="nl-NL"/>
          <w:rPrChange w:id="992" w:author="CLEYS Lindsay" w:date="2021-04-21T10:55:00Z">
            <w:rPr>
              <w:rStyle w:val="Hyperlink"/>
              <w:szCs w:val="22"/>
              <w:lang w:val="de-DE"/>
            </w:rPr>
          </w:rPrChange>
        </w:rPr>
        <w:t>Produktion</w:t>
      </w:r>
      <w:proofErr w:type="spellEnd"/>
      <w:r w:rsidR="002B03D9" w:rsidRPr="000E3A4A">
        <w:rPr>
          <w:rStyle w:val="Hyperlink"/>
          <w:szCs w:val="22"/>
          <w:lang w:val="nl-NL"/>
          <w:rPrChange w:id="993" w:author="CLEYS Lindsay" w:date="2021-04-21T10:55:00Z">
            <w:rPr>
              <w:rStyle w:val="Hyperlink"/>
              <w:szCs w:val="22"/>
              <w:lang w:val="de-DE"/>
            </w:rPr>
          </w:rPrChange>
        </w:rPr>
        <w:fldChar w:fldCharType="end"/>
      </w:r>
    </w:p>
    <w:p w14:paraId="2A185B52" w14:textId="614F45E9" w:rsidR="00D45B50" w:rsidRPr="000E3A4A" w:rsidRDefault="00320AD0" w:rsidP="00442F80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lang w:val="de-DE"/>
          <w:rPrChange w:id="994" w:author="CLEYS Lindsay" w:date="2021-04-21T10:55:00Z">
            <w:rPr>
              <w:rFonts w:ascii="Arial" w:hAnsi="Arial" w:cs="Arial"/>
              <w:sz w:val="22"/>
              <w:lang w:val="de-DE"/>
            </w:rPr>
          </w:rPrChange>
        </w:rPr>
      </w:pPr>
      <w:r w:rsidRPr="000E3A4A">
        <w:rPr>
          <w:rFonts w:ascii="Arial" w:hAnsi="Arial" w:cs="Arial"/>
          <w:sz w:val="22"/>
          <w:lang w:val="de-DE"/>
          <w:rPrChange w:id="995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Spezifische Sicherheits-, Gesundheits- und Umweltschutzvorschriften für Auftragnehmer bei der Ausführung von Aufträgen für </w:t>
      </w:r>
      <w:r w:rsidR="002B03D9" w:rsidRPr="000E3A4A">
        <w:rPr>
          <w:lang w:val="nl-NL"/>
          <w:rPrChange w:id="996" w:author="CLEYS Lindsay" w:date="2021-04-21T10:55:00Z">
            <w:rPr/>
          </w:rPrChange>
        </w:rPr>
        <w:fldChar w:fldCharType="begin"/>
      </w:r>
      <w:ins w:id="997" w:author="CLEYS Lindsay" w:date="2021-04-21T10:55:00Z">
        <w:r w:rsidR="000E3A4A" w:rsidRPr="000E3A4A">
          <w:rPr>
            <w:lang w:val="de-DE"/>
          </w:rPr>
          <w:instrText>HYPERLINK "http://dmsurl.electrabel.be:8070/sap/bc/zcontentserver?sap-client=100&amp;DOKAR=ZST&amp;DOKNR=10000004881&amp;DOKTL=000"</w:instrText>
        </w:r>
      </w:ins>
      <w:del w:id="998" w:author="CLEYS Lindsay" w:date="2021-04-21T10:55:00Z">
        <w:r w:rsidR="002B03D9" w:rsidRPr="000E3A4A" w:rsidDel="000E3A4A">
          <w:rPr>
            <w:lang w:val="de-DE"/>
            <w:rPrChange w:id="999" w:author="CLEYS Lindsay" w:date="2021-04-21T10:55:00Z">
              <w:rPr/>
            </w:rPrChange>
          </w:rPr>
          <w:delInstrText xml:space="preserve"> HYPERLINK "http://xs007212.win.corp.com:1090/contentserver/contentserver.dll?get&amp;pVersion=0046&amp;contRep=DMSSCSW_PRD&amp;docId=005056B1344A1ED8BBE0F684E3254C92&amp;compId=10000004881_12_NL.pdf&amp;accessMode=r&amp;authId=CN%3DGP2&amp;expiration=20190411095111&amp;secKey=MIHyBgkqhkiG9w0BBwKggeQwgeECAQExCzAJBgUrDgMCGgUAMAsGCSqGSIb3DQEHATGBwTCBvgIBATATMA4xDDAKBgNVBAMTA0dQMgIBADAJBgUrDgMCGgUAoF0wGAYJKoZIhvcNAQkDMQsGCSqGSIb3DQEHATAcBgkqhkiG9w0BCQUxDxcNMTkwNDExMDk0MTExWjAjBgkqhkiG9w0BCQQxFgQU3RL4w5O2sssiwjhUjX5dB%2BD68kswCQYHKoZIzjgEAwQvMC0CFBJtgW0gOyELE3%2B%2Fc4BqniiP3cOWAhUA00HBboGktT7m5kdWYmM%2FrPtKpHU%3D" </w:delInstrText>
        </w:r>
      </w:del>
      <w:ins w:id="1000" w:author="CLEYS Lindsay" w:date="2021-04-21T10:55:00Z">
        <w:r w:rsidR="000E3A4A" w:rsidRPr="000E3A4A">
          <w:rPr>
            <w:lang w:val="nl-NL"/>
            <w:rPrChange w:id="1001" w:author="CLEYS Lindsay" w:date="2021-04-21T10:55:00Z">
              <w:rPr>
                <w:lang w:val="nl-NL"/>
              </w:rPr>
            </w:rPrChange>
          </w:rPr>
        </w:r>
      </w:ins>
      <w:r w:rsidR="002B03D9" w:rsidRPr="000E3A4A">
        <w:rPr>
          <w:lang w:val="nl-NL"/>
          <w:rPrChange w:id="1002" w:author="CLEYS Lindsay" w:date="2021-04-21T10:55:00Z">
            <w:rPr/>
          </w:rPrChange>
        </w:rPr>
        <w:fldChar w:fldCharType="separate"/>
      </w:r>
      <w:r w:rsidR="00D45B50" w:rsidRPr="000E3A4A">
        <w:rPr>
          <w:rStyle w:val="Hyperlink"/>
          <w:rFonts w:ascii="Arial" w:hAnsi="Arial" w:cs="Arial"/>
          <w:sz w:val="22"/>
          <w:lang w:val="de-DE"/>
          <w:rPrChange w:id="1003" w:author="CLEYS Lindsay" w:date="2021-04-21T10:55:00Z">
            <w:rPr>
              <w:rStyle w:val="Hyperlink"/>
              <w:rFonts w:ascii="Arial" w:hAnsi="Arial" w:cs="Arial"/>
              <w:sz w:val="22"/>
              <w:lang w:val="de"/>
            </w:rPr>
          </w:rPrChange>
        </w:rPr>
        <w:t>Electrabel Kraftwerk Doel</w:t>
      </w:r>
      <w:r w:rsidR="002B03D9" w:rsidRPr="000E3A4A">
        <w:rPr>
          <w:rStyle w:val="Hyperlink"/>
          <w:rFonts w:ascii="Arial" w:hAnsi="Arial" w:cs="Arial"/>
          <w:sz w:val="22"/>
          <w:lang w:val="nl-NL"/>
          <w:rPrChange w:id="1004" w:author="CLEYS Lindsay" w:date="2021-04-21T10:55:00Z">
            <w:rPr>
              <w:rStyle w:val="Hyperlink"/>
              <w:rFonts w:ascii="Arial" w:hAnsi="Arial" w:cs="Arial"/>
              <w:sz w:val="22"/>
              <w:lang w:val="de"/>
            </w:rPr>
          </w:rPrChange>
        </w:rPr>
        <w:fldChar w:fldCharType="end"/>
      </w:r>
      <w:r w:rsidRPr="000E3A4A">
        <w:rPr>
          <w:rFonts w:ascii="Arial" w:hAnsi="Arial" w:cs="Arial"/>
          <w:sz w:val="22"/>
          <w:lang w:val="de-DE"/>
          <w:rPrChange w:id="1005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.</w:t>
      </w:r>
    </w:p>
    <w:p w14:paraId="037422E6" w14:textId="77777777" w:rsidR="0036740D" w:rsidRPr="000E3A4A" w:rsidRDefault="0036740D" w:rsidP="00442F80">
      <w:pPr>
        <w:numPr>
          <w:ilvl w:val="0"/>
          <w:numId w:val="5"/>
        </w:numPr>
        <w:tabs>
          <w:tab w:val="clear" w:pos="780"/>
          <w:tab w:val="num" w:pos="360"/>
        </w:tabs>
        <w:spacing w:line="276" w:lineRule="auto"/>
        <w:ind w:left="360"/>
        <w:rPr>
          <w:rFonts w:ascii="Arial" w:hAnsi="Arial" w:cs="Arial"/>
          <w:sz w:val="22"/>
          <w:lang w:val="nl-NL"/>
          <w:rPrChange w:id="1006" w:author="CLEYS Lindsay" w:date="2021-04-21T10:55:00Z">
            <w:rPr>
              <w:rFonts w:ascii="Arial" w:hAnsi="Arial" w:cs="Arial"/>
              <w:sz w:val="22"/>
              <w:lang w:val="de-DE"/>
            </w:rPr>
          </w:rPrChange>
        </w:rPr>
      </w:pPr>
      <w:proofErr w:type="spellStart"/>
      <w:r w:rsidRPr="000E3A4A">
        <w:rPr>
          <w:rFonts w:ascii="Arial" w:hAnsi="Arial" w:cs="Arial"/>
          <w:sz w:val="22"/>
          <w:lang w:val="nl-NL"/>
          <w:rPrChange w:id="1007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vom</w:t>
      </w:r>
      <w:proofErr w:type="spellEnd"/>
      <w:r w:rsidRPr="000E3A4A">
        <w:rPr>
          <w:rFonts w:ascii="Arial" w:hAnsi="Arial" w:cs="Arial"/>
          <w:sz w:val="22"/>
          <w:lang w:val="nl-NL"/>
          <w:rPrChange w:id="1008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009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Auftraggeber</w:t>
      </w:r>
      <w:proofErr w:type="spellEnd"/>
      <w:r w:rsidRPr="000E3A4A">
        <w:rPr>
          <w:rFonts w:ascii="Arial" w:hAnsi="Arial" w:cs="Arial"/>
          <w:sz w:val="22"/>
          <w:lang w:val="nl-NL"/>
          <w:rPrChange w:id="1010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011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über</w:t>
      </w:r>
      <w:proofErr w:type="spellEnd"/>
      <w:r w:rsidRPr="000E3A4A">
        <w:rPr>
          <w:rFonts w:ascii="Arial" w:hAnsi="Arial" w:cs="Arial"/>
          <w:sz w:val="22"/>
          <w:lang w:val="nl-NL"/>
          <w:rPrChange w:id="1012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die </w:t>
      </w:r>
      <w:proofErr w:type="spellStart"/>
      <w:r w:rsidRPr="000E3A4A">
        <w:rPr>
          <w:rFonts w:ascii="Arial" w:hAnsi="Arial" w:cs="Arial"/>
          <w:sz w:val="22"/>
          <w:lang w:val="nl-NL"/>
          <w:rPrChange w:id="1013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Risiken</w:t>
      </w:r>
      <w:proofErr w:type="spellEnd"/>
      <w:r w:rsidRPr="000E3A4A">
        <w:rPr>
          <w:rFonts w:ascii="Arial" w:hAnsi="Arial" w:cs="Arial"/>
          <w:sz w:val="22"/>
          <w:lang w:val="nl-NL"/>
          <w:rPrChange w:id="1014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, die </w:t>
      </w:r>
      <w:proofErr w:type="spellStart"/>
      <w:r w:rsidRPr="000E3A4A">
        <w:rPr>
          <w:rFonts w:ascii="Arial" w:hAnsi="Arial" w:cs="Arial"/>
          <w:sz w:val="22"/>
          <w:lang w:val="nl-NL"/>
          <w:rPrChange w:id="1015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mit</w:t>
      </w:r>
      <w:proofErr w:type="spellEnd"/>
      <w:r w:rsidRPr="000E3A4A">
        <w:rPr>
          <w:rFonts w:ascii="Arial" w:hAnsi="Arial" w:cs="Arial"/>
          <w:sz w:val="22"/>
          <w:lang w:val="nl-NL"/>
          <w:rPrChange w:id="1016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017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dem</w:t>
      </w:r>
      <w:proofErr w:type="spellEnd"/>
      <w:r w:rsidRPr="000E3A4A">
        <w:rPr>
          <w:rFonts w:ascii="Arial" w:hAnsi="Arial" w:cs="Arial"/>
          <w:sz w:val="22"/>
          <w:lang w:val="nl-NL"/>
          <w:rPrChange w:id="1018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019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Auftrag</w:t>
      </w:r>
      <w:proofErr w:type="spellEnd"/>
      <w:r w:rsidRPr="000E3A4A">
        <w:rPr>
          <w:rFonts w:ascii="Arial" w:hAnsi="Arial" w:cs="Arial"/>
          <w:sz w:val="22"/>
          <w:lang w:val="nl-NL"/>
          <w:rPrChange w:id="1020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021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und</w:t>
      </w:r>
      <w:proofErr w:type="spellEnd"/>
      <w:r w:rsidRPr="000E3A4A">
        <w:rPr>
          <w:rFonts w:ascii="Arial" w:hAnsi="Arial" w:cs="Arial"/>
          <w:sz w:val="22"/>
          <w:lang w:val="nl-NL"/>
          <w:rPrChange w:id="1022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der </w:t>
      </w:r>
      <w:proofErr w:type="spellStart"/>
      <w:r w:rsidRPr="000E3A4A">
        <w:rPr>
          <w:rFonts w:ascii="Arial" w:hAnsi="Arial" w:cs="Arial"/>
          <w:sz w:val="22"/>
          <w:lang w:val="nl-NL"/>
          <w:rPrChange w:id="1023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Arbeitsplatzumgebung</w:t>
      </w:r>
      <w:proofErr w:type="spellEnd"/>
      <w:r w:rsidRPr="000E3A4A">
        <w:rPr>
          <w:rFonts w:ascii="Arial" w:hAnsi="Arial" w:cs="Arial"/>
          <w:sz w:val="22"/>
          <w:lang w:val="nl-NL"/>
          <w:rPrChange w:id="1024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025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verbunden</w:t>
      </w:r>
      <w:proofErr w:type="spellEnd"/>
      <w:r w:rsidRPr="000E3A4A">
        <w:rPr>
          <w:rFonts w:ascii="Arial" w:hAnsi="Arial" w:cs="Arial"/>
          <w:sz w:val="22"/>
          <w:lang w:val="nl-NL"/>
          <w:rPrChange w:id="1026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027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sind</w:t>
      </w:r>
      <w:proofErr w:type="spellEnd"/>
      <w:r w:rsidRPr="000E3A4A">
        <w:rPr>
          <w:rFonts w:ascii="Arial" w:hAnsi="Arial" w:cs="Arial"/>
          <w:sz w:val="22"/>
          <w:lang w:val="nl-NL"/>
          <w:rPrChange w:id="1028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, </w:t>
      </w:r>
      <w:proofErr w:type="spellStart"/>
      <w:r w:rsidRPr="000E3A4A">
        <w:rPr>
          <w:rFonts w:ascii="Arial" w:hAnsi="Arial" w:cs="Arial"/>
          <w:sz w:val="22"/>
          <w:lang w:val="nl-NL"/>
          <w:rPrChange w:id="1029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unterrichtet</w:t>
      </w:r>
      <w:proofErr w:type="spellEnd"/>
      <w:r w:rsidRPr="000E3A4A">
        <w:rPr>
          <w:rFonts w:ascii="Arial" w:hAnsi="Arial" w:cs="Arial"/>
          <w:sz w:val="22"/>
          <w:lang w:val="nl-NL"/>
          <w:rPrChange w:id="1030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worden </w:t>
      </w:r>
      <w:proofErr w:type="spellStart"/>
      <w:r w:rsidRPr="000E3A4A">
        <w:rPr>
          <w:rFonts w:ascii="Arial" w:hAnsi="Arial" w:cs="Arial"/>
          <w:sz w:val="22"/>
          <w:lang w:val="nl-NL"/>
          <w:rPrChange w:id="1031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zu</w:t>
      </w:r>
      <w:proofErr w:type="spellEnd"/>
      <w:r w:rsidRPr="000E3A4A">
        <w:rPr>
          <w:rFonts w:ascii="Arial" w:hAnsi="Arial" w:cs="Arial"/>
          <w:sz w:val="22"/>
          <w:lang w:val="nl-NL"/>
          <w:rPrChange w:id="1032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sein.</w:t>
      </w:r>
    </w:p>
    <w:p w14:paraId="196B7752" w14:textId="7694F77D" w:rsidR="00D45B50" w:rsidRPr="000E3A4A" w:rsidRDefault="00D45B50" w:rsidP="00442F80">
      <w:pPr>
        <w:numPr>
          <w:ilvl w:val="0"/>
          <w:numId w:val="5"/>
        </w:numPr>
        <w:tabs>
          <w:tab w:val="clear" w:pos="780"/>
          <w:tab w:val="num" w:pos="360"/>
        </w:tabs>
        <w:spacing w:line="276" w:lineRule="auto"/>
        <w:ind w:left="360"/>
        <w:rPr>
          <w:rFonts w:ascii="Arial" w:hAnsi="Arial" w:cs="Arial"/>
          <w:sz w:val="22"/>
          <w:lang w:val="nl-NL"/>
          <w:rPrChange w:id="1033" w:author="CLEYS Lindsay" w:date="2021-04-21T10:55:00Z">
            <w:rPr>
              <w:rFonts w:ascii="Arial" w:hAnsi="Arial" w:cs="Arial"/>
              <w:sz w:val="22"/>
              <w:lang w:val="de-DE"/>
            </w:rPr>
          </w:rPrChange>
        </w:rPr>
      </w:pPr>
      <w:proofErr w:type="spellStart"/>
      <w:r w:rsidRPr="000E3A4A">
        <w:rPr>
          <w:rFonts w:ascii="Arial" w:hAnsi="Arial" w:cs="Arial"/>
          <w:sz w:val="22"/>
          <w:lang w:val="nl-NL"/>
          <w:rPrChange w:id="1034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dem</w:t>
      </w:r>
      <w:proofErr w:type="spellEnd"/>
      <w:r w:rsidRPr="000E3A4A">
        <w:rPr>
          <w:rFonts w:ascii="Arial" w:hAnsi="Arial" w:cs="Arial"/>
          <w:sz w:val="22"/>
          <w:lang w:val="nl-NL"/>
          <w:rPrChange w:id="1035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036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Auftraggeber</w:t>
      </w:r>
      <w:proofErr w:type="spellEnd"/>
      <w:r w:rsidRPr="000E3A4A">
        <w:rPr>
          <w:rFonts w:ascii="Arial" w:hAnsi="Arial" w:cs="Arial"/>
          <w:sz w:val="22"/>
          <w:lang w:val="nl-NL"/>
          <w:rPrChange w:id="1037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die </w:t>
      </w:r>
      <w:proofErr w:type="spellStart"/>
      <w:r w:rsidRPr="000E3A4A">
        <w:rPr>
          <w:rFonts w:ascii="Arial" w:hAnsi="Arial" w:cs="Arial"/>
          <w:sz w:val="22"/>
          <w:lang w:val="nl-NL"/>
          <w:rPrChange w:id="1038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Risiken</w:t>
      </w:r>
      <w:proofErr w:type="spellEnd"/>
      <w:r w:rsidRPr="000E3A4A">
        <w:rPr>
          <w:rFonts w:ascii="Arial" w:hAnsi="Arial" w:cs="Arial"/>
          <w:sz w:val="22"/>
          <w:lang w:val="nl-NL"/>
          <w:rPrChange w:id="1039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, die </w:t>
      </w:r>
      <w:proofErr w:type="spellStart"/>
      <w:r w:rsidRPr="000E3A4A">
        <w:rPr>
          <w:rFonts w:ascii="Arial" w:hAnsi="Arial" w:cs="Arial"/>
          <w:sz w:val="22"/>
          <w:lang w:val="nl-NL"/>
          <w:rPrChange w:id="1040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im</w:t>
      </w:r>
      <w:proofErr w:type="spellEnd"/>
      <w:r w:rsidRPr="000E3A4A">
        <w:rPr>
          <w:rFonts w:ascii="Arial" w:hAnsi="Arial" w:cs="Arial"/>
          <w:sz w:val="22"/>
          <w:lang w:val="nl-NL"/>
          <w:rPrChange w:id="1041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042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Rahmen</w:t>
      </w:r>
      <w:proofErr w:type="spellEnd"/>
      <w:r w:rsidRPr="000E3A4A">
        <w:rPr>
          <w:rFonts w:ascii="Arial" w:hAnsi="Arial" w:cs="Arial"/>
          <w:sz w:val="22"/>
          <w:lang w:val="nl-NL"/>
          <w:rPrChange w:id="1043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der </w:t>
      </w:r>
      <w:proofErr w:type="spellStart"/>
      <w:r w:rsidRPr="000E3A4A">
        <w:rPr>
          <w:rFonts w:ascii="Arial" w:hAnsi="Arial" w:cs="Arial"/>
          <w:sz w:val="22"/>
          <w:lang w:val="nl-NL"/>
          <w:rPrChange w:id="1044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Ausführung</w:t>
      </w:r>
      <w:proofErr w:type="spellEnd"/>
      <w:r w:rsidRPr="000E3A4A">
        <w:rPr>
          <w:rFonts w:ascii="Arial" w:hAnsi="Arial" w:cs="Arial"/>
          <w:sz w:val="22"/>
          <w:lang w:val="nl-NL"/>
          <w:rPrChange w:id="1045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des </w:t>
      </w:r>
      <w:proofErr w:type="spellStart"/>
      <w:r w:rsidRPr="000E3A4A">
        <w:rPr>
          <w:rFonts w:ascii="Arial" w:hAnsi="Arial" w:cs="Arial"/>
          <w:sz w:val="22"/>
          <w:lang w:val="nl-NL"/>
          <w:rPrChange w:id="1046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Auftrags</w:t>
      </w:r>
      <w:proofErr w:type="spellEnd"/>
      <w:r w:rsidRPr="000E3A4A">
        <w:rPr>
          <w:rFonts w:ascii="Arial" w:hAnsi="Arial" w:cs="Arial"/>
          <w:sz w:val="22"/>
          <w:lang w:val="nl-NL"/>
          <w:rPrChange w:id="1047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048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bestehen</w:t>
      </w:r>
      <w:proofErr w:type="spellEnd"/>
      <w:r w:rsidRPr="000E3A4A">
        <w:rPr>
          <w:rFonts w:ascii="Arial" w:hAnsi="Arial" w:cs="Arial"/>
          <w:sz w:val="22"/>
          <w:lang w:val="nl-NL"/>
          <w:rPrChange w:id="1049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, </w:t>
      </w:r>
      <w:proofErr w:type="spellStart"/>
      <w:r w:rsidRPr="000E3A4A">
        <w:rPr>
          <w:rFonts w:ascii="Arial" w:hAnsi="Arial" w:cs="Arial"/>
          <w:sz w:val="22"/>
          <w:lang w:val="nl-NL"/>
          <w:rPrChange w:id="1050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mitgeteilt</w:t>
      </w:r>
      <w:proofErr w:type="spellEnd"/>
      <w:r w:rsidRPr="000E3A4A">
        <w:rPr>
          <w:rFonts w:ascii="Arial" w:hAnsi="Arial" w:cs="Arial"/>
          <w:sz w:val="22"/>
          <w:lang w:val="nl-NL"/>
          <w:rPrChange w:id="1051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052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zu</w:t>
      </w:r>
      <w:proofErr w:type="spellEnd"/>
      <w:r w:rsidRPr="000E3A4A">
        <w:rPr>
          <w:rFonts w:ascii="Arial" w:hAnsi="Arial" w:cs="Arial"/>
          <w:sz w:val="22"/>
          <w:lang w:val="nl-NL"/>
          <w:rPrChange w:id="1053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054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haben</w:t>
      </w:r>
      <w:proofErr w:type="spellEnd"/>
      <w:r w:rsidRPr="000E3A4A">
        <w:rPr>
          <w:rFonts w:ascii="Arial" w:hAnsi="Arial" w:cs="Arial"/>
          <w:sz w:val="22"/>
          <w:lang w:val="nl-NL"/>
          <w:rPrChange w:id="1055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056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und</w:t>
      </w:r>
      <w:proofErr w:type="spellEnd"/>
      <w:r w:rsidR="00484F16" w:rsidRPr="000E3A4A">
        <w:rPr>
          <w:rFonts w:ascii="Arial" w:hAnsi="Arial" w:cs="Arial"/>
          <w:sz w:val="22"/>
          <w:lang w:val="nl-NL"/>
          <w:rPrChange w:id="1057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,</w:t>
      </w:r>
    </w:p>
    <w:p w14:paraId="4ACD4D3F" w14:textId="77777777" w:rsidR="00D45B50" w:rsidRPr="000E3A4A" w:rsidRDefault="00D45B50" w:rsidP="00442F80">
      <w:pPr>
        <w:numPr>
          <w:ilvl w:val="0"/>
          <w:numId w:val="5"/>
        </w:numPr>
        <w:tabs>
          <w:tab w:val="clear" w:pos="780"/>
          <w:tab w:val="num" w:pos="360"/>
        </w:tabs>
        <w:spacing w:line="276" w:lineRule="auto"/>
        <w:ind w:left="360"/>
        <w:rPr>
          <w:rFonts w:ascii="Arial" w:hAnsi="Arial" w:cs="Arial"/>
          <w:sz w:val="22"/>
          <w:lang w:val="nl-NL"/>
          <w:rPrChange w:id="1058" w:author="CLEYS Lindsay" w:date="2021-04-21T10:55:00Z">
            <w:rPr>
              <w:rFonts w:ascii="Arial" w:hAnsi="Arial" w:cs="Arial"/>
              <w:sz w:val="22"/>
              <w:lang w:val="de-DE"/>
            </w:rPr>
          </w:rPrChange>
        </w:rPr>
      </w:pPr>
      <w:r w:rsidRPr="000E3A4A">
        <w:rPr>
          <w:rFonts w:ascii="Arial" w:hAnsi="Arial" w:cs="Arial"/>
          <w:sz w:val="22"/>
          <w:lang w:val="nl-NL"/>
          <w:rPrChange w:id="1059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der </w:t>
      </w:r>
      <w:proofErr w:type="spellStart"/>
      <w:r w:rsidRPr="000E3A4A">
        <w:rPr>
          <w:rFonts w:ascii="Arial" w:hAnsi="Arial" w:cs="Arial"/>
          <w:sz w:val="22"/>
          <w:lang w:val="nl-NL"/>
          <w:rPrChange w:id="1060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Unterzeichner</w:t>
      </w:r>
      <w:proofErr w:type="spellEnd"/>
      <w:r w:rsidRPr="000E3A4A">
        <w:rPr>
          <w:rFonts w:ascii="Arial" w:hAnsi="Arial" w:cs="Arial"/>
          <w:sz w:val="22"/>
          <w:lang w:val="nl-NL"/>
          <w:rPrChange w:id="1061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062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erklärt</w:t>
      </w:r>
      <w:proofErr w:type="spellEnd"/>
      <w:r w:rsidRPr="000E3A4A">
        <w:rPr>
          <w:rFonts w:ascii="Arial" w:hAnsi="Arial" w:cs="Arial"/>
          <w:sz w:val="22"/>
          <w:lang w:val="nl-NL"/>
          <w:rPrChange w:id="1063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, alle </w:t>
      </w:r>
      <w:proofErr w:type="spellStart"/>
      <w:r w:rsidRPr="000E3A4A">
        <w:rPr>
          <w:rFonts w:ascii="Arial" w:hAnsi="Arial" w:cs="Arial"/>
          <w:sz w:val="22"/>
          <w:lang w:val="nl-NL"/>
          <w:rPrChange w:id="1064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seine</w:t>
      </w:r>
      <w:proofErr w:type="spellEnd"/>
      <w:r w:rsidRPr="000E3A4A">
        <w:rPr>
          <w:rFonts w:ascii="Arial" w:hAnsi="Arial" w:cs="Arial"/>
          <w:sz w:val="22"/>
          <w:lang w:val="nl-NL"/>
          <w:rPrChange w:id="1065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066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Arbeitnehmer</w:t>
      </w:r>
      <w:proofErr w:type="spellEnd"/>
      <w:r w:rsidRPr="000E3A4A">
        <w:rPr>
          <w:rFonts w:ascii="Arial" w:hAnsi="Arial" w:cs="Arial"/>
          <w:sz w:val="22"/>
          <w:lang w:val="nl-NL"/>
          <w:rPrChange w:id="1067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068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und</w:t>
      </w:r>
      <w:proofErr w:type="spellEnd"/>
      <w:r w:rsidRPr="000E3A4A">
        <w:rPr>
          <w:rFonts w:ascii="Arial" w:hAnsi="Arial" w:cs="Arial"/>
          <w:sz w:val="22"/>
          <w:lang w:val="nl-NL"/>
          <w:rPrChange w:id="1069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070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Verantwortlichen</w:t>
      </w:r>
      <w:proofErr w:type="spellEnd"/>
      <w:r w:rsidRPr="000E3A4A">
        <w:rPr>
          <w:rFonts w:ascii="Arial" w:hAnsi="Arial" w:cs="Arial"/>
          <w:sz w:val="22"/>
          <w:lang w:val="nl-NL"/>
          <w:rPrChange w:id="1071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seiner </w:t>
      </w:r>
    </w:p>
    <w:p w14:paraId="7F3FBFA6" w14:textId="6DCCB53A" w:rsidR="00D45B50" w:rsidRPr="000E3A4A" w:rsidRDefault="00D45B50" w:rsidP="00442F80">
      <w:pPr>
        <w:spacing w:line="276" w:lineRule="auto"/>
        <w:ind w:left="360"/>
        <w:rPr>
          <w:rFonts w:ascii="Arial" w:hAnsi="Arial" w:cs="Arial"/>
          <w:sz w:val="22"/>
          <w:lang w:val="nl-NL"/>
          <w:rPrChange w:id="1072" w:author="CLEYS Lindsay" w:date="2021-04-21T10:55:00Z">
            <w:rPr>
              <w:rFonts w:ascii="Arial" w:hAnsi="Arial" w:cs="Arial"/>
              <w:sz w:val="22"/>
              <w:lang w:val="de-DE"/>
            </w:rPr>
          </w:rPrChange>
        </w:rPr>
      </w:pPr>
      <w:proofErr w:type="spellStart"/>
      <w:r w:rsidRPr="000E3A4A">
        <w:rPr>
          <w:rFonts w:ascii="Arial" w:hAnsi="Arial" w:cs="Arial"/>
          <w:sz w:val="22"/>
          <w:lang w:val="nl-NL"/>
          <w:rPrChange w:id="1073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Subunternehmer</w:t>
      </w:r>
      <w:proofErr w:type="spellEnd"/>
      <w:r w:rsidRPr="000E3A4A">
        <w:rPr>
          <w:rFonts w:ascii="Arial" w:hAnsi="Arial" w:cs="Arial"/>
          <w:sz w:val="22"/>
          <w:lang w:val="nl-NL"/>
          <w:rPrChange w:id="1074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075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über</w:t>
      </w:r>
      <w:proofErr w:type="spellEnd"/>
      <w:r w:rsidRPr="000E3A4A">
        <w:rPr>
          <w:rFonts w:ascii="Arial" w:hAnsi="Arial" w:cs="Arial"/>
          <w:sz w:val="22"/>
          <w:lang w:val="nl-NL"/>
          <w:rPrChange w:id="1076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den </w:t>
      </w:r>
      <w:proofErr w:type="spellStart"/>
      <w:r w:rsidRPr="000E3A4A">
        <w:rPr>
          <w:rFonts w:ascii="Arial" w:hAnsi="Arial" w:cs="Arial"/>
          <w:sz w:val="22"/>
          <w:lang w:val="nl-NL"/>
          <w:rPrChange w:id="1077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Inhalt</w:t>
      </w:r>
      <w:proofErr w:type="spellEnd"/>
      <w:r w:rsidRPr="000E3A4A">
        <w:rPr>
          <w:rFonts w:ascii="Arial" w:hAnsi="Arial" w:cs="Arial"/>
          <w:sz w:val="22"/>
          <w:lang w:val="nl-NL"/>
          <w:rPrChange w:id="1078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079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dieses</w:t>
      </w:r>
      <w:proofErr w:type="spellEnd"/>
      <w:r w:rsidRPr="000E3A4A">
        <w:rPr>
          <w:rFonts w:ascii="Arial" w:hAnsi="Arial" w:cs="Arial"/>
          <w:sz w:val="22"/>
          <w:lang w:val="nl-NL"/>
          <w:rPrChange w:id="1080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081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Dokuments</w:t>
      </w:r>
      <w:proofErr w:type="spellEnd"/>
      <w:r w:rsidRPr="000E3A4A">
        <w:rPr>
          <w:rFonts w:ascii="Arial" w:hAnsi="Arial" w:cs="Arial"/>
          <w:sz w:val="22"/>
          <w:lang w:val="nl-NL"/>
          <w:rPrChange w:id="1082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083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zu</w:t>
      </w:r>
      <w:proofErr w:type="spellEnd"/>
      <w:r w:rsidRPr="000E3A4A">
        <w:rPr>
          <w:rFonts w:ascii="Arial" w:hAnsi="Arial" w:cs="Arial"/>
          <w:sz w:val="22"/>
          <w:lang w:val="nl-NL"/>
          <w:rPrChange w:id="1084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085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unterrichten</w:t>
      </w:r>
      <w:proofErr w:type="spellEnd"/>
      <w:r w:rsidRPr="000E3A4A">
        <w:rPr>
          <w:rFonts w:ascii="Arial" w:hAnsi="Arial" w:cs="Arial"/>
          <w:sz w:val="22"/>
          <w:lang w:val="nl-NL"/>
          <w:rPrChange w:id="1086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, </w:t>
      </w:r>
      <w:proofErr w:type="spellStart"/>
      <w:r w:rsidRPr="000E3A4A">
        <w:rPr>
          <w:rFonts w:ascii="Arial" w:hAnsi="Arial" w:cs="Arial"/>
          <w:sz w:val="22"/>
          <w:lang w:val="nl-NL"/>
          <w:rPrChange w:id="1087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und</w:t>
      </w:r>
      <w:proofErr w:type="spellEnd"/>
      <w:r w:rsidRPr="000E3A4A">
        <w:rPr>
          <w:rFonts w:ascii="Arial" w:hAnsi="Arial" w:cs="Arial"/>
          <w:sz w:val="22"/>
          <w:lang w:val="nl-NL"/>
          <w:rPrChange w:id="1088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089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zwar</w:t>
      </w:r>
      <w:proofErr w:type="spellEnd"/>
      <w:r w:rsidRPr="000E3A4A">
        <w:rPr>
          <w:rFonts w:ascii="Arial" w:hAnsi="Arial" w:cs="Arial"/>
          <w:sz w:val="22"/>
          <w:lang w:val="nl-NL"/>
          <w:rPrChange w:id="1090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091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vor</w:t>
      </w:r>
      <w:proofErr w:type="spellEnd"/>
      <w:r w:rsidRPr="000E3A4A">
        <w:rPr>
          <w:rFonts w:ascii="Arial" w:hAnsi="Arial" w:cs="Arial"/>
          <w:sz w:val="22"/>
          <w:lang w:val="nl-NL"/>
          <w:rPrChange w:id="1092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093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Beginn</w:t>
      </w:r>
      <w:proofErr w:type="spellEnd"/>
      <w:r w:rsidRPr="000E3A4A">
        <w:rPr>
          <w:rFonts w:ascii="Arial" w:hAnsi="Arial" w:cs="Arial"/>
          <w:sz w:val="22"/>
          <w:lang w:val="nl-NL"/>
          <w:rPrChange w:id="1094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des </w:t>
      </w:r>
      <w:proofErr w:type="spellStart"/>
      <w:r w:rsidRPr="000E3A4A">
        <w:rPr>
          <w:rFonts w:ascii="Arial" w:hAnsi="Arial" w:cs="Arial"/>
          <w:sz w:val="22"/>
          <w:lang w:val="nl-NL"/>
          <w:rPrChange w:id="1095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Auftrags</w:t>
      </w:r>
      <w:proofErr w:type="spellEnd"/>
      <w:r w:rsidRPr="000E3A4A">
        <w:rPr>
          <w:rFonts w:ascii="Arial" w:hAnsi="Arial" w:cs="Arial"/>
          <w:sz w:val="22"/>
          <w:lang w:val="nl-NL"/>
          <w:rPrChange w:id="1096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. </w:t>
      </w:r>
    </w:p>
    <w:p w14:paraId="4BA82DB4" w14:textId="77777777" w:rsidR="00D841B3" w:rsidRPr="000E3A4A" w:rsidRDefault="00D841B3" w:rsidP="00442F80">
      <w:pPr>
        <w:spacing w:line="276" w:lineRule="auto"/>
        <w:rPr>
          <w:rFonts w:ascii="Arial" w:hAnsi="Arial" w:cs="Arial"/>
          <w:sz w:val="22"/>
          <w:lang w:val="nl-NL"/>
          <w:rPrChange w:id="1097" w:author="CLEYS Lindsay" w:date="2021-04-21T10:55:00Z">
            <w:rPr>
              <w:rFonts w:ascii="Arial" w:hAnsi="Arial" w:cs="Arial"/>
              <w:sz w:val="22"/>
              <w:lang w:val="de-DE"/>
            </w:rPr>
          </w:rPrChange>
        </w:rPr>
      </w:pPr>
    </w:p>
    <w:p w14:paraId="0DEE2989" w14:textId="77777777" w:rsidR="001D24F6" w:rsidRPr="000E3A4A" w:rsidRDefault="00015E61" w:rsidP="00442F80">
      <w:pPr>
        <w:spacing w:line="276" w:lineRule="auto"/>
        <w:rPr>
          <w:rFonts w:ascii="Arial" w:hAnsi="Arial" w:cs="Arial"/>
          <w:sz w:val="22"/>
          <w:lang w:val="nl-NL"/>
          <w:rPrChange w:id="1098" w:author="CLEYS Lindsay" w:date="2021-04-21T10:55:00Z">
            <w:rPr>
              <w:rFonts w:ascii="Arial" w:hAnsi="Arial" w:cs="Arial"/>
              <w:sz w:val="22"/>
              <w:lang w:val="de-DE"/>
            </w:rPr>
          </w:rPrChange>
        </w:rPr>
      </w:pPr>
      <w:proofErr w:type="spellStart"/>
      <w:r w:rsidRPr="000E3A4A">
        <w:rPr>
          <w:rFonts w:ascii="Arial" w:hAnsi="Arial" w:cs="Arial"/>
          <w:sz w:val="22"/>
          <w:lang w:val="nl-NL"/>
          <w:rPrChange w:id="1099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Außerdem</w:t>
      </w:r>
      <w:proofErr w:type="spellEnd"/>
      <w:r w:rsidRPr="000E3A4A">
        <w:rPr>
          <w:rFonts w:ascii="Arial" w:hAnsi="Arial" w:cs="Arial"/>
          <w:sz w:val="22"/>
          <w:lang w:val="nl-NL"/>
          <w:rPrChange w:id="1100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101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bestätigt</w:t>
      </w:r>
      <w:proofErr w:type="spellEnd"/>
      <w:r w:rsidRPr="000E3A4A">
        <w:rPr>
          <w:rFonts w:ascii="Arial" w:hAnsi="Arial" w:cs="Arial"/>
          <w:sz w:val="22"/>
          <w:lang w:val="nl-NL"/>
          <w:rPrChange w:id="1102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der AUFTRAGNEHMER, </w:t>
      </w:r>
      <w:proofErr w:type="spellStart"/>
      <w:r w:rsidRPr="000E3A4A">
        <w:rPr>
          <w:rFonts w:ascii="Arial" w:hAnsi="Arial" w:cs="Arial"/>
          <w:sz w:val="22"/>
          <w:lang w:val="nl-NL"/>
          <w:rPrChange w:id="1103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dass</w:t>
      </w:r>
      <w:proofErr w:type="spellEnd"/>
      <w:r w:rsidRPr="000E3A4A">
        <w:rPr>
          <w:rFonts w:ascii="Arial" w:hAnsi="Arial" w:cs="Arial"/>
          <w:sz w:val="22"/>
          <w:lang w:val="nl-NL"/>
          <w:rPrChange w:id="1104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105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seine</w:t>
      </w:r>
      <w:proofErr w:type="spellEnd"/>
      <w:r w:rsidRPr="000E3A4A">
        <w:rPr>
          <w:rFonts w:ascii="Arial" w:hAnsi="Arial" w:cs="Arial"/>
          <w:sz w:val="22"/>
          <w:lang w:val="nl-NL"/>
          <w:rPrChange w:id="1106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107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Arbeitnehmer</w:t>
      </w:r>
      <w:proofErr w:type="spellEnd"/>
      <w:r w:rsidRPr="000E3A4A">
        <w:rPr>
          <w:rFonts w:ascii="Arial" w:hAnsi="Arial" w:cs="Arial"/>
          <w:sz w:val="22"/>
          <w:lang w:val="nl-NL"/>
          <w:rPrChange w:id="1108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109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über</w:t>
      </w:r>
      <w:proofErr w:type="spellEnd"/>
      <w:r w:rsidRPr="000E3A4A">
        <w:rPr>
          <w:rFonts w:ascii="Arial" w:hAnsi="Arial" w:cs="Arial"/>
          <w:sz w:val="22"/>
          <w:lang w:val="nl-NL"/>
          <w:rPrChange w:id="1110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die </w:t>
      </w:r>
      <w:proofErr w:type="spellStart"/>
      <w:r w:rsidRPr="000E3A4A">
        <w:rPr>
          <w:rFonts w:ascii="Arial" w:hAnsi="Arial" w:cs="Arial"/>
          <w:sz w:val="22"/>
          <w:lang w:val="nl-NL"/>
          <w:rPrChange w:id="1111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erforderlichen</w:t>
      </w:r>
      <w:proofErr w:type="spellEnd"/>
      <w:r w:rsidRPr="000E3A4A">
        <w:rPr>
          <w:rFonts w:ascii="Arial" w:hAnsi="Arial" w:cs="Arial"/>
          <w:sz w:val="22"/>
          <w:lang w:val="nl-NL"/>
          <w:rPrChange w:id="1112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113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Kompetenzen</w:t>
      </w:r>
      <w:proofErr w:type="spellEnd"/>
      <w:r w:rsidRPr="000E3A4A">
        <w:rPr>
          <w:rFonts w:ascii="Arial" w:hAnsi="Arial" w:cs="Arial"/>
          <w:sz w:val="22"/>
          <w:lang w:val="nl-NL"/>
          <w:rPrChange w:id="1114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115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und</w:t>
      </w:r>
      <w:proofErr w:type="spellEnd"/>
      <w:r w:rsidRPr="000E3A4A">
        <w:rPr>
          <w:rFonts w:ascii="Arial" w:hAnsi="Arial" w:cs="Arial"/>
          <w:sz w:val="22"/>
          <w:lang w:val="nl-NL"/>
          <w:rPrChange w:id="1116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117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Qualifikation</w:t>
      </w:r>
      <w:proofErr w:type="spellEnd"/>
      <w:r w:rsidRPr="000E3A4A">
        <w:rPr>
          <w:rFonts w:ascii="Arial" w:hAnsi="Arial" w:cs="Arial"/>
          <w:sz w:val="22"/>
          <w:lang w:val="nl-NL"/>
          <w:rPrChange w:id="1118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119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für</w:t>
      </w:r>
      <w:proofErr w:type="spellEnd"/>
      <w:r w:rsidRPr="000E3A4A">
        <w:rPr>
          <w:rFonts w:ascii="Arial" w:hAnsi="Arial" w:cs="Arial"/>
          <w:sz w:val="22"/>
          <w:lang w:val="nl-NL"/>
          <w:rPrChange w:id="1120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die </w:t>
      </w:r>
      <w:proofErr w:type="spellStart"/>
      <w:r w:rsidRPr="000E3A4A">
        <w:rPr>
          <w:rFonts w:ascii="Arial" w:hAnsi="Arial" w:cs="Arial"/>
          <w:sz w:val="22"/>
          <w:lang w:val="nl-NL"/>
          <w:rPrChange w:id="1121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Ausführung</w:t>
      </w:r>
      <w:proofErr w:type="spellEnd"/>
      <w:r w:rsidRPr="000E3A4A">
        <w:rPr>
          <w:rFonts w:ascii="Arial" w:hAnsi="Arial" w:cs="Arial"/>
          <w:sz w:val="22"/>
          <w:lang w:val="nl-NL"/>
          <w:rPrChange w:id="1122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des </w:t>
      </w:r>
      <w:proofErr w:type="spellStart"/>
      <w:r w:rsidRPr="000E3A4A">
        <w:rPr>
          <w:rFonts w:ascii="Arial" w:hAnsi="Arial" w:cs="Arial"/>
          <w:sz w:val="22"/>
          <w:lang w:val="nl-NL"/>
          <w:rPrChange w:id="1123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genannten</w:t>
      </w:r>
      <w:proofErr w:type="spellEnd"/>
      <w:r w:rsidRPr="000E3A4A">
        <w:rPr>
          <w:rFonts w:ascii="Arial" w:hAnsi="Arial" w:cs="Arial"/>
          <w:sz w:val="22"/>
          <w:lang w:val="nl-NL"/>
          <w:rPrChange w:id="1124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125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Auftrags</w:t>
      </w:r>
      <w:proofErr w:type="spellEnd"/>
      <w:r w:rsidRPr="000E3A4A">
        <w:rPr>
          <w:rFonts w:ascii="Arial" w:hAnsi="Arial" w:cs="Arial"/>
          <w:sz w:val="22"/>
          <w:lang w:val="nl-NL"/>
          <w:rPrChange w:id="1126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127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und</w:t>
      </w:r>
      <w:proofErr w:type="spellEnd"/>
      <w:r w:rsidRPr="000E3A4A">
        <w:rPr>
          <w:rFonts w:ascii="Arial" w:hAnsi="Arial" w:cs="Arial"/>
          <w:sz w:val="22"/>
          <w:lang w:val="nl-NL"/>
          <w:rPrChange w:id="1128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die </w:t>
      </w:r>
      <w:proofErr w:type="spellStart"/>
      <w:r w:rsidRPr="000E3A4A">
        <w:rPr>
          <w:rFonts w:ascii="Arial" w:hAnsi="Arial" w:cs="Arial"/>
          <w:sz w:val="22"/>
          <w:lang w:val="nl-NL"/>
          <w:rPrChange w:id="1129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ihnen</w:t>
      </w:r>
      <w:proofErr w:type="spellEnd"/>
      <w:r w:rsidRPr="000E3A4A">
        <w:rPr>
          <w:rFonts w:ascii="Arial" w:hAnsi="Arial" w:cs="Arial"/>
          <w:sz w:val="22"/>
          <w:lang w:val="nl-NL"/>
          <w:rPrChange w:id="1130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131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jeweils</w:t>
      </w:r>
      <w:proofErr w:type="spellEnd"/>
      <w:r w:rsidRPr="000E3A4A">
        <w:rPr>
          <w:rFonts w:ascii="Arial" w:hAnsi="Arial" w:cs="Arial"/>
          <w:sz w:val="22"/>
          <w:lang w:val="nl-NL"/>
          <w:rPrChange w:id="1132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133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zugewiesene</w:t>
      </w:r>
      <w:proofErr w:type="spellEnd"/>
      <w:r w:rsidRPr="000E3A4A">
        <w:rPr>
          <w:rFonts w:ascii="Arial" w:hAnsi="Arial" w:cs="Arial"/>
          <w:sz w:val="22"/>
          <w:lang w:val="nl-NL"/>
          <w:rPrChange w:id="1134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135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Aufgaben</w:t>
      </w:r>
      <w:proofErr w:type="spellEnd"/>
      <w:r w:rsidRPr="000E3A4A">
        <w:rPr>
          <w:rFonts w:ascii="Arial" w:hAnsi="Arial" w:cs="Arial"/>
          <w:sz w:val="22"/>
          <w:lang w:val="nl-NL"/>
          <w:rPrChange w:id="1136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137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verfügen</w:t>
      </w:r>
      <w:proofErr w:type="spellEnd"/>
      <w:r w:rsidRPr="000E3A4A">
        <w:rPr>
          <w:rFonts w:ascii="Arial" w:hAnsi="Arial" w:cs="Arial"/>
          <w:sz w:val="22"/>
          <w:lang w:val="nl-NL"/>
          <w:rPrChange w:id="1138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.</w:t>
      </w:r>
    </w:p>
    <w:p w14:paraId="419AF222" w14:textId="77777777" w:rsidR="001D24F6" w:rsidRPr="000E3A4A" w:rsidRDefault="001D24F6" w:rsidP="00442F80">
      <w:pPr>
        <w:spacing w:line="276" w:lineRule="auto"/>
        <w:rPr>
          <w:rFonts w:ascii="Arial" w:hAnsi="Arial" w:cs="Arial"/>
          <w:sz w:val="22"/>
          <w:lang w:val="nl-NL"/>
          <w:rPrChange w:id="1139" w:author="CLEYS Lindsay" w:date="2021-04-21T10:55:00Z">
            <w:rPr>
              <w:rFonts w:ascii="Arial" w:hAnsi="Arial" w:cs="Arial"/>
              <w:sz w:val="22"/>
              <w:lang w:val="de-DE"/>
            </w:rPr>
          </w:rPrChange>
        </w:rPr>
      </w:pPr>
    </w:p>
    <w:p w14:paraId="7047E973" w14:textId="6F9373E0" w:rsidR="00D45B50" w:rsidRPr="000E3A4A" w:rsidRDefault="00D45B50" w:rsidP="00442F80">
      <w:pPr>
        <w:spacing w:line="276" w:lineRule="auto"/>
        <w:rPr>
          <w:rFonts w:ascii="Arial" w:hAnsi="Arial" w:cs="Arial"/>
          <w:sz w:val="22"/>
          <w:lang w:val="nl-NL"/>
          <w:rPrChange w:id="1140" w:author="CLEYS Lindsay" w:date="2021-04-21T10:55:00Z">
            <w:rPr>
              <w:rFonts w:ascii="Arial" w:hAnsi="Arial" w:cs="Arial"/>
              <w:sz w:val="22"/>
              <w:lang w:val="nl-BE"/>
            </w:rPr>
          </w:rPrChange>
        </w:rPr>
      </w:pPr>
      <w:proofErr w:type="spellStart"/>
      <w:r w:rsidRPr="000E3A4A">
        <w:rPr>
          <w:rFonts w:ascii="Arial" w:hAnsi="Arial" w:cs="Arial"/>
          <w:sz w:val="22"/>
          <w:lang w:val="nl-NL"/>
          <w:rPrChange w:id="1141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Gelesen</w:t>
      </w:r>
      <w:proofErr w:type="spellEnd"/>
      <w:r w:rsidRPr="000E3A4A">
        <w:rPr>
          <w:rFonts w:ascii="Arial" w:hAnsi="Arial" w:cs="Arial"/>
          <w:sz w:val="22"/>
          <w:lang w:val="nl-NL"/>
          <w:rPrChange w:id="1142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143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und</w:t>
      </w:r>
      <w:proofErr w:type="spellEnd"/>
      <w:r w:rsidRPr="000E3A4A">
        <w:rPr>
          <w:rFonts w:ascii="Arial" w:hAnsi="Arial" w:cs="Arial"/>
          <w:sz w:val="22"/>
          <w:lang w:val="nl-NL"/>
          <w:rPrChange w:id="1144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 xml:space="preserve"> </w:t>
      </w:r>
      <w:proofErr w:type="spellStart"/>
      <w:r w:rsidRPr="000E3A4A">
        <w:rPr>
          <w:rFonts w:ascii="Arial" w:hAnsi="Arial" w:cs="Arial"/>
          <w:sz w:val="22"/>
          <w:lang w:val="nl-NL"/>
          <w:rPrChange w:id="1145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genehmigt</w:t>
      </w:r>
      <w:proofErr w:type="spellEnd"/>
      <w:r w:rsidR="00484F16" w:rsidRPr="000E3A4A">
        <w:rPr>
          <w:rFonts w:ascii="Arial" w:hAnsi="Arial" w:cs="Arial"/>
          <w:sz w:val="22"/>
          <w:lang w:val="nl-NL"/>
          <w:rPrChange w:id="1146" w:author="CLEYS Lindsay" w:date="2021-04-21T10:55:00Z">
            <w:rPr>
              <w:rFonts w:ascii="Arial" w:hAnsi="Arial" w:cs="Arial"/>
              <w:sz w:val="22"/>
              <w:lang w:val="de"/>
            </w:rPr>
          </w:rPrChange>
        </w:rPr>
        <w:t>,</w:t>
      </w:r>
    </w:p>
    <w:p w14:paraId="11D3DE96" w14:textId="77777777" w:rsidR="00D45B50" w:rsidRPr="000E3A4A" w:rsidRDefault="00D45B50">
      <w:pPr>
        <w:ind w:left="720"/>
        <w:rPr>
          <w:rFonts w:ascii="Arial" w:hAnsi="Arial" w:cs="Arial"/>
          <w:sz w:val="16"/>
          <w:lang w:val="nl-NL"/>
          <w:rPrChange w:id="1147" w:author="CLEYS Lindsay" w:date="2021-04-21T10:55:00Z">
            <w:rPr>
              <w:rFonts w:ascii="Arial" w:hAnsi="Arial" w:cs="Arial"/>
              <w:sz w:val="16"/>
              <w:lang w:val="nl-BE"/>
            </w:rPr>
          </w:rPrChange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5"/>
        <w:gridCol w:w="2486"/>
        <w:gridCol w:w="2486"/>
        <w:gridCol w:w="2486"/>
      </w:tblGrid>
      <w:tr w:rsidR="00D22519" w:rsidRPr="000E3A4A" w14:paraId="172E0BBE" w14:textId="77777777" w:rsidTr="00442F80">
        <w:trPr>
          <w:trHeight w:val="264"/>
        </w:trPr>
        <w:tc>
          <w:tcPr>
            <w:tcW w:w="2485" w:type="dxa"/>
            <w:vAlign w:val="center"/>
          </w:tcPr>
          <w:p w14:paraId="080ED313" w14:textId="61516DA0" w:rsidR="00D22519" w:rsidRPr="000E3A4A" w:rsidRDefault="00D22519">
            <w:pPr>
              <w:pStyle w:val="Lijstopsomteken"/>
              <w:rPr>
                <w:sz w:val="22"/>
                <w:szCs w:val="22"/>
                <w:lang w:val="nl-NL"/>
                <w:rPrChange w:id="1148" w:author="CLEYS Lindsay" w:date="2021-04-21T10:55:00Z">
                  <w:rPr>
                    <w:sz w:val="22"/>
                    <w:szCs w:val="22"/>
                  </w:rPr>
                </w:rPrChange>
              </w:rPr>
            </w:pPr>
            <w:r w:rsidRPr="000E3A4A">
              <w:rPr>
                <w:sz w:val="22"/>
                <w:szCs w:val="22"/>
                <w:lang w:val="nl-NL"/>
                <w:rPrChange w:id="1149" w:author="CLEYS Lindsay" w:date="2021-04-21T10:55:00Z">
                  <w:rPr>
                    <w:sz w:val="22"/>
                    <w:szCs w:val="22"/>
                  </w:rPr>
                </w:rPrChange>
              </w:rPr>
              <w:t xml:space="preserve">Name, </w:t>
            </w:r>
            <w:proofErr w:type="spellStart"/>
            <w:r w:rsidRPr="000E3A4A">
              <w:rPr>
                <w:sz w:val="22"/>
                <w:szCs w:val="22"/>
                <w:lang w:val="nl-NL"/>
                <w:rPrChange w:id="1150" w:author="CLEYS Lindsay" w:date="2021-04-21T10:55:00Z">
                  <w:rPr>
                    <w:sz w:val="22"/>
                    <w:szCs w:val="22"/>
                  </w:rPr>
                </w:rPrChange>
              </w:rPr>
              <w:t>Vorname</w:t>
            </w:r>
            <w:proofErr w:type="spellEnd"/>
          </w:p>
        </w:tc>
        <w:tc>
          <w:tcPr>
            <w:tcW w:w="2486" w:type="dxa"/>
            <w:vAlign w:val="center"/>
          </w:tcPr>
          <w:p w14:paraId="3BC42451" w14:textId="0BE78133" w:rsidR="00D22519" w:rsidRPr="000E3A4A" w:rsidRDefault="00D22519">
            <w:pPr>
              <w:pStyle w:val="Lijstopsomteken"/>
              <w:rPr>
                <w:sz w:val="22"/>
                <w:szCs w:val="22"/>
                <w:lang w:val="nl-NL"/>
                <w:rPrChange w:id="1151" w:author="CLEYS Lindsay" w:date="2021-04-21T10:55:00Z">
                  <w:rPr>
                    <w:sz w:val="22"/>
                    <w:szCs w:val="22"/>
                  </w:rPr>
                </w:rPrChange>
              </w:rPr>
            </w:pPr>
            <w:proofErr w:type="spellStart"/>
            <w:r w:rsidRPr="000E3A4A">
              <w:rPr>
                <w:sz w:val="22"/>
                <w:szCs w:val="22"/>
                <w:lang w:val="nl-NL"/>
                <w:rPrChange w:id="1152" w:author="CLEYS Lindsay" w:date="2021-04-21T10:55:00Z">
                  <w:rPr>
                    <w:sz w:val="22"/>
                    <w:szCs w:val="22"/>
                  </w:rPr>
                </w:rPrChange>
              </w:rPr>
              <w:t>Funktion</w:t>
            </w:r>
            <w:proofErr w:type="spellEnd"/>
          </w:p>
        </w:tc>
        <w:tc>
          <w:tcPr>
            <w:tcW w:w="2486" w:type="dxa"/>
            <w:vAlign w:val="center"/>
          </w:tcPr>
          <w:p w14:paraId="6EB21BE7" w14:textId="4B542E7C" w:rsidR="00D22519" w:rsidRPr="000E3A4A" w:rsidRDefault="00D22519">
            <w:pPr>
              <w:pStyle w:val="Lijstopsomteken"/>
              <w:rPr>
                <w:sz w:val="22"/>
                <w:szCs w:val="22"/>
                <w:lang w:val="nl-NL"/>
                <w:rPrChange w:id="1153" w:author="CLEYS Lindsay" w:date="2021-04-21T10:55:00Z">
                  <w:rPr>
                    <w:sz w:val="22"/>
                    <w:szCs w:val="22"/>
                  </w:rPr>
                </w:rPrChange>
              </w:rPr>
            </w:pPr>
            <w:r w:rsidRPr="000E3A4A">
              <w:rPr>
                <w:sz w:val="22"/>
                <w:szCs w:val="22"/>
                <w:lang w:val="nl-NL"/>
                <w:rPrChange w:id="1154" w:author="CLEYS Lindsay" w:date="2021-04-21T10:55:00Z">
                  <w:rPr>
                    <w:sz w:val="22"/>
                    <w:szCs w:val="22"/>
                  </w:rPr>
                </w:rPrChange>
              </w:rPr>
              <w:t>Datum</w:t>
            </w:r>
          </w:p>
        </w:tc>
        <w:tc>
          <w:tcPr>
            <w:tcW w:w="2486" w:type="dxa"/>
            <w:vAlign w:val="center"/>
          </w:tcPr>
          <w:p w14:paraId="41E55D03" w14:textId="77882449" w:rsidR="00D22519" w:rsidRPr="000E3A4A" w:rsidRDefault="00D22519">
            <w:pPr>
              <w:pStyle w:val="Lijstopsomteken"/>
              <w:rPr>
                <w:sz w:val="22"/>
                <w:szCs w:val="22"/>
                <w:lang w:val="nl-NL"/>
                <w:rPrChange w:id="1155" w:author="CLEYS Lindsay" w:date="2021-04-21T10:55:00Z">
                  <w:rPr>
                    <w:sz w:val="22"/>
                    <w:szCs w:val="22"/>
                  </w:rPr>
                </w:rPrChange>
              </w:rPr>
            </w:pPr>
            <w:proofErr w:type="spellStart"/>
            <w:r w:rsidRPr="000E3A4A">
              <w:rPr>
                <w:sz w:val="22"/>
                <w:szCs w:val="22"/>
                <w:lang w:val="nl-NL"/>
                <w:rPrChange w:id="1156" w:author="CLEYS Lindsay" w:date="2021-04-21T10:55:00Z">
                  <w:rPr>
                    <w:sz w:val="22"/>
                    <w:szCs w:val="22"/>
                  </w:rPr>
                </w:rPrChange>
              </w:rPr>
              <w:t>Unterschrift</w:t>
            </w:r>
            <w:proofErr w:type="spellEnd"/>
          </w:p>
        </w:tc>
      </w:tr>
      <w:tr w:rsidR="00D22519" w:rsidRPr="000E3A4A" w14:paraId="0AC4777C" w14:textId="77777777" w:rsidTr="00442F80">
        <w:trPr>
          <w:trHeight w:val="300"/>
        </w:trPr>
        <w:tc>
          <w:tcPr>
            <w:tcW w:w="2485" w:type="dxa"/>
            <w:vAlign w:val="center"/>
          </w:tcPr>
          <w:p w14:paraId="551FA990" w14:textId="77777777" w:rsidR="00D22519" w:rsidRPr="000E3A4A" w:rsidRDefault="00D22519">
            <w:pPr>
              <w:pStyle w:val="Lijstopsomteken"/>
              <w:rPr>
                <w:sz w:val="22"/>
                <w:szCs w:val="22"/>
                <w:lang w:val="nl-NL"/>
                <w:rPrChange w:id="1157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pPr>
          </w:p>
          <w:p w14:paraId="3AB8E177" w14:textId="77777777" w:rsidR="00D22519" w:rsidRPr="000E3A4A" w:rsidRDefault="00D22519">
            <w:pPr>
              <w:pStyle w:val="Lijstopsomteken"/>
              <w:rPr>
                <w:sz w:val="22"/>
                <w:szCs w:val="22"/>
                <w:lang w:val="nl-NL"/>
                <w:rPrChange w:id="1158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pPr>
            <w:r w:rsidRPr="000E3A4A">
              <w:rPr>
                <w:sz w:val="22"/>
                <w:szCs w:val="22"/>
                <w:lang w:val="nl-NL"/>
                <w:rPrChange w:id="1159" w:author="CLEYS Lindsay" w:date="2021-04-21T10:55:00Z">
                  <w:rPr>
                    <w:sz w:val="22"/>
                    <w:szCs w:val="22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ben Sie hier den Namen ein]"/>
                  </w:textInput>
                </w:ffData>
              </w:fldChar>
            </w:r>
            <w:r w:rsidRPr="000E3A4A">
              <w:rPr>
                <w:sz w:val="22"/>
                <w:szCs w:val="22"/>
                <w:lang w:val="nl-NL"/>
                <w:rPrChange w:id="1160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  <w:instrText xml:space="preserve"> FORMTEXT </w:instrText>
            </w:r>
            <w:r w:rsidRPr="000E3A4A">
              <w:rPr>
                <w:sz w:val="22"/>
                <w:szCs w:val="22"/>
                <w:lang w:val="nl-NL"/>
                <w:rPrChange w:id="1161" w:author="CLEYS Lindsay" w:date="2021-04-21T10:55:00Z">
                  <w:rPr>
                    <w:sz w:val="22"/>
                    <w:szCs w:val="22"/>
                  </w:rPr>
                </w:rPrChange>
              </w:rPr>
            </w:r>
            <w:r w:rsidRPr="000E3A4A">
              <w:rPr>
                <w:sz w:val="22"/>
                <w:szCs w:val="22"/>
                <w:lang w:val="nl-NL"/>
                <w:rPrChange w:id="1162" w:author="CLEYS Lindsay" w:date="2021-04-21T10:55:00Z">
                  <w:rPr>
                    <w:sz w:val="22"/>
                    <w:szCs w:val="22"/>
                  </w:rPr>
                </w:rPrChange>
              </w:rPr>
              <w:fldChar w:fldCharType="separate"/>
            </w:r>
            <w:r w:rsidRPr="000E3A4A">
              <w:rPr>
                <w:sz w:val="22"/>
                <w:szCs w:val="22"/>
                <w:lang w:val="nl-NL"/>
                <w:rPrChange w:id="1163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[</w:t>
            </w:r>
            <w:proofErr w:type="spellStart"/>
            <w:r w:rsidRPr="000E3A4A">
              <w:rPr>
                <w:sz w:val="22"/>
                <w:szCs w:val="22"/>
                <w:lang w:val="nl-NL"/>
                <w:rPrChange w:id="1164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Geben</w:t>
            </w:r>
            <w:proofErr w:type="spellEnd"/>
            <w:r w:rsidRPr="000E3A4A">
              <w:rPr>
                <w:sz w:val="22"/>
                <w:szCs w:val="22"/>
                <w:lang w:val="nl-NL"/>
                <w:rPrChange w:id="1165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sz w:val="22"/>
                <w:szCs w:val="22"/>
                <w:lang w:val="nl-NL"/>
                <w:rPrChange w:id="1166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Sie</w:t>
            </w:r>
            <w:proofErr w:type="spellEnd"/>
            <w:r w:rsidRPr="000E3A4A">
              <w:rPr>
                <w:sz w:val="22"/>
                <w:szCs w:val="22"/>
                <w:lang w:val="nl-NL"/>
                <w:rPrChange w:id="1167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 xml:space="preserve"> hier den Namen </w:t>
            </w:r>
            <w:proofErr w:type="spellStart"/>
            <w:r w:rsidRPr="000E3A4A">
              <w:rPr>
                <w:sz w:val="22"/>
                <w:szCs w:val="22"/>
                <w:lang w:val="nl-NL"/>
                <w:rPrChange w:id="1168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ein</w:t>
            </w:r>
            <w:proofErr w:type="spellEnd"/>
            <w:r w:rsidRPr="000E3A4A">
              <w:rPr>
                <w:sz w:val="22"/>
                <w:szCs w:val="22"/>
                <w:lang w:val="nl-NL"/>
                <w:rPrChange w:id="1169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]</w:t>
            </w:r>
            <w:r w:rsidRPr="000E3A4A">
              <w:rPr>
                <w:sz w:val="22"/>
                <w:szCs w:val="22"/>
                <w:lang w:val="nl-NL"/>
                <w:rPrChange w:id="1170" w:author="CLEYS Lindsay" w:date="2021-04-21T10:55:00Z">
                  <w:rPr>
                    <w:sz w:val="22"/>
                    <w:szCs w:val="22"/>
                  </w:rPr>
                </w:rPrChange>
              </w:rPr>
              <w:fldChar w:fldCharType="end"/>
            </w:r>
          </w:p>
          <w:p w14:paraId="7C5E399C" w14:textId="3CE4EB2C" w:rsidR="00D22519" w:rsidRPr="000E3A4A" w:rsidRDefault="00D22519">
            <w:pPr>
              <w:pStyle w:val="Lijstopsomteken"/>
              <w:rPr>
                <w:sz w:val="22"/>
                <w:szCs w:val="22"/>
                <w:lang w:val="nl-NL"/>
                <w:rPrChange w:id="1171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pPr>
          </w:p>
        </w:tc>
        <w:tc>
          <w:tcPr>
            <w:tcW w:w="2486" w:type="dxa"/>
            <w:vAlign w:val="center"/>
          </w:tcPr>
          <w:p w14:paraId="6558DF1C" w14:textId="77777777" w:rsidR="00D22519" w:rsidRPr="000E3A4A" w:rsidRDefault="00D22519">
            <w:pPr>
              <w:pStyle w:val="Lijstopsomteken"/>
              <w:rPr>
                <w:sz w:val="22"/>
                <w:szCs w:val="22"/>
                <w:lang w:val="nl-NL"/>
                <w:rPrChange w:id="1172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pPr>
          </w:p>
          <w:p w14:paraId="1D741E73" w14:textId="77777777" w:rsidR="00D22519" w:rsidRPr="000E3A4A" w:rsidRDefault="00D22519">
            <w:pPr>
              <w:pStyle w:val="Lijstopsomteken"/>
              <w:rPr>
                <w:sz w:val="22"/>
                <w:szCs w:val="22"/>
                <w:lang w:val="nl-NL"/>
                <w:rPrChange w:id="1173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pPr>
            <w:r w:rsidRPr="000E3A4A">
              <w:rPr>
                <w:sz w:val="22"/>
                <w:szCs w:val="22"/>
                <w:lang w:val="nl-NL"/>
                <w:rPrChange w:id="1174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ben Sie hier die Funktion ein]"/>
                  </w:textInput>
                </w:ffData>
              </w:fldChar>
            </w:r>
            <w:r w:rsidRPr="000E3A4A">
              <w:rPr>
                <w:sz w:val="22"/>
                <w:szCs w:val="22"/>
                <w:lang w:val="nl-NL"/>
                <w:rPrChange w:id="1175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  <w:instrText xml:space="preserve"> FORMTEXT </w:instrText>
            </w:r>
            <w:r w:rsidRPr="000E3A4A">
              <w:rPr>
                <w:sz w:val="22"/>
                <w:szCs w:val="22"/>
                <w:lang w:val="nl-NL"/>
                <w:rPrChange w:id="1176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r>
            <w:r w:rsidRPr="000E3A4A">
              <w:rPr>
                <w:sz w:val="22"/>
                <w:szCs w:val="22"/>
                <w:lang w:val="nl-NL"/>
                <w:rPrChange w:id="1177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  <w:fldChar w:fldCharType="separate"/>
            </w:r>
            <w:r w:rsidRPr="000E3A4A">
              <w:rPr>
                <w:sz w:val="22"/>
                <w:szCs w:val="22"/>
                <w:lang w:val="nl-NL"/>
                <w:rPrChange w:id="1178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[</w:t>
            </w:r>
            <w:proofErr w:type="spellStart"/>
            <w:r w:rsidRPr="000E3A4A">
              <w:rPr>
                <w:sz w:val="22"/>
                <w:szCs w:val="22"/>
                <w:lang w:val="nl-NL"/>
                <w:rPrChange w:id="1179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Geben</w:t>
            </w:r>
            <w:proofErr w:type="spellEnd"/>
            <w:r w:rsidRPr="000E3A4A">
              <w:rPr>
                <w:sz w:val="22"/>
                <w:szCs w:val="22"/>
                <w:lang w:val="nl-NL"/>
                <w:rPrChange w:id="1180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sz w:val="22"/>
                <w:szCs w:val="22"/>
                <w:lang w:val="nl-NL"/>
                <w:rPrChange w:id="1181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Sie</w:t>
            </w:r>
            <w:proofErr w:type="spellEnd"/>
            <w:r w:rsidRPr="000E3A4A">
              <w:rPr>
                <w:sz w:val="22"/>
                <w:szCs w:val="22"/>
                <w:lang w:val="nl-NL"/>
                <w:rPrChange w:id="1182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 xml:space="preserve"> hier die </w:t>
            </w:r>
            <w:proofErr w:type="spellStart"/>
            <w:r w:rsidRPr="000E3A4A">
              <w:rPr>
                <w:sz w:val="22"/>
                <w:szCs w:val="22"/>
                <w:lang w:val="nl-NL"/>
                <w:rPrChange w:id="1183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Funktion</w:t>
            </w:r>
            <w:proofErr w:type="spellEnd"/>
            <w:r w:rsidRPr="000E3A4A">
              <w:rPr>
                <w:sz w:val="22"/>
                <w:szCs w:val="22"/>
                <w:lang w:val="nl-NL"/>
                <w:rPrChange w:id="1184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sz w:val="22"/>
                <w:szCs w:val="22"/>
                <w:lang w:val="nl-NL"/>
                <w:rPrChange w:id="1185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ein</w:t>
            </w:r>
            <w:proofErr w:type="spellEnd"/>
            <w:r w:rsidRPr="000E3A4A">
              <w:rPr>
                <w:sz w:val="22"/>
                <w:szCs w:val="22"/>
                <w:lang w:val="nl-NL"/>
                <w:rPrChange w:id="1186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]</w:t>
            </w:r>
            <w:r w:rsidRPr="000E3A4A">
              <w:rPr>
                <w:sz w:val="22"/>
                <w:szCs w:val="22"/>
                <w:lang w:val="nl-NL"/>
                <w:rPrChange w:id="1187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  <w:fldChar w:fldCharType="end"/>
            </w:r>
          </w:p>
          <w:p w14:paraId="45D4FDAC" w14:textId="79638A26" w:rsidR="00D22519" w:rsidRPr="000E3A4A" w:rsidRDefault="00D22519">
            <w:pPr>
              <w:pStyle w:val="Lijstopsomteken"/>
              <w:rPr>
                <w:sz w:val="22"/>
                <w:szCs w:val="22"/>
                <w:lang w:val="nl-NL"/>
                <w:rPrChange w:id="1188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pPr>
          </w:p>
        </w:tc>
        <w:tc>
          <w:tcPr>
            <w:tcW w:w="2486" w:type="dxa"/>
            <w:vAlign w:val="center"/>
          </w:tcPr>
          <w:p w14:paraId="5608022F" w14:textId="77777777" w:rsidR="00D22519" w:rsidRPr="000E3A4A" w:rsidRDefault="00D22519">
            <w:pPr>
              <w:pStyle w:val="Lijstopsomteken"/>
              <w:tabs>
                <w:tab w:val="left" w:pos="1141"/>
              </w:tabs>
              <w:rPr>
                <w:sz w:val="22"/>
                <w:szCs w:val="22"/>
                <w:lang w:val="nl-NL"/>
                <w:rPrChange w:id="1189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pPr>
          </w:p>
          <w:p w14:paraId="0C489CF8" w14:textId="77777777" w:rsidR="00D22519" w:rsidRPr="000E3A4A" w:rsidRDefault="00D22519">
            <w:pPr>
              <w:pStyle w:val="Lijstopsomteken"/>
              <w:tabs>
                <w:tab w:val="left" w:pos="1141"/>
              </w:tabs>
              <w:rPr>
                <w:sz w:val="22"/>
                <w:szCs w:val="22"/>
                <w:lang w:val="nl-NL"/>
                <w:rPrChange w:id="1190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pPr>
            <w:r w:rsidRPr="000E3A4A">
              <w:rPr>
                <w:sz w:val="22"/>
                <w:szCs w:val="22"/>
                <w:lang w:val="nl-NL"/>
                <w:rPrChange w:id="1191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ben Sie hier das Datum ein]"/>
                  </w:textInput>
                </w:ffData>
              </w:fldChar>
            </w:r>
            <w:r w:rsidRPr="000E3A4A">
              <w:rPr>
                <w:sz w:val="22"/>
                <w:szCs w:val="22"/>
                <w:lang w:val="nl-NL"/>
                <w:rPrChange w:id="1192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  <w:instrText xml:space="preserve"> FORMTEXT </w:instrText>
            </w:r>
            <w:r w:rsidRPr="000E3A4A">
              <w:rPr>
                <w:sz w:val="22"/>
                <w:szCs w:val="22"/>
                <w:lang w:val="nl-NL"/>
                <w:rPrChange w:id="1193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r>
            <w:r w:rsidRPr="000E3A4A">
              <w:rPr>
                <w:sz w:val="22"/>
                <w:szCs w:val="22"/>
                <w:lang w:val="nl-NL"/>
                <w:rPrChange w:id="1194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  <w:fldChar w:fldCharType="separate"/>
            </w:r>
            <w:r w:rsidRPr="000E3A4A">
              <w:rPr>
                <w:sz w:val="22"/>
                <w:szCs w:val="22"/>
                <w:lang w:val="nl-NL"/>
                <w:rPrChange w:id="1195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[</w:t>
            </w:r>
            <w:proofErr w:type="spellStart"/>
            <w:r w:rsidRPr="000E3A4A">
              <w:rPr>
                <w:sz w:val="22"/>
                <w:szCs w:val="22"/>
                <w:lang w:val="nl-NL"/>
                <w:rPrChange w:id="1196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Geben</w:t>
            </w:r>
            <w:proofErr w:type="spellEnd"/>
            <w:r w:rsidRPr="000E3A4A">
              <w:rPr>
                <w:sz w:val="22"/>
                <w:szCs w:val="22"/>
                <w:lang w:val="nl-NL"/>
                <w:rPrChange w:id="1197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 xml:space="preserve"> </w:t>
            </w:r>
            <w:proofErr w:type="spellStart"/>
            <w:r w:rsidRPr="000E3A4A">
              <w:rPr>
                <w:sz w:val="22"/>
                <w:szCs w:val="22"/>
                <w:lang w:val="nl-NL"/>
                <w:rPrChange w:id="1198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Sie</w:t>
            </w:r>
            <w:proofErr w:type="spellEnd"/>
            <w:r w:rsidRPr="000E3A4A">
              <w:rPr>
                <w:sz w:val="22"/>
                <w:szCs w:val="22"/>
                <w:lang w:val="nl-NL"/>
                <w:rPrChange w:id="1199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 xml:space="preserve"> hier das Datum </w:t>
            </w:r>
            <w:proofErr w:type="spellStart"/>
            <w:r w:rsidRPr="000E3A4A">
              <w:rPr>
                <w:sz w:val="22"/>
                <w:szCs w:val="22"/>
                <w:lang w:val="nl-NL"/>
                <w:rPrChange w:id="1200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ein</w:t>
            </w:r>
            <w:proofErr w:type="spellEnd"/>
            <w:r w:rsidRPr="000E3A4A">
              <w:rPr>
                <w:sz w:val="22"/>
                <w:szCs w:val="22"/>
                <w:lang w:val="nl-NL"/>
                <w:rPrChange w:id="1201" w:author="CLEYS Lindsay" w:date="2021-04-21T10:55:00Z">
                  <w:rPr>
                    <w:noProof/>
                    <w:sz w:val="22"/>
                    <w:szCs w:val="22"/>
                    <w:lang w:val="de-DE"/>
                  </w:rPr>
                </w:rPrChange>
              </w:rPr>
              <w:t>]</w:t>
            </w:r>
            <w:r w:rsidRPr="000E3A4A">
              <w:rPr>
                <w:sz w:val="22"/>
                <w:szCs w:val="22"/>
                <w:lang w:val="nl-NL"/>
                <w:rPrChange w:id="1202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  <w:fldChar w:fldCharType="end"/>
            </w:r>
          </w:p>
          <w:p w14:paraId="17148DD2" w14:textId="7AB7D9D9" w:rsidR="00D22519" w:rsidRPr="000E3A4A" w:rsidRDefault="00D22519">
            <w:pPr>
              <w:pStyle w:val="Lijstopsomteken"/>
              <w:rPr>
                <w:sz w:val="22"/>
                <w:szCs w:val="22"/>
                <w:lang w:val="nl-NL"/>
                <w:rPrChange w:id="1203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pPr>
          </w:p>
        </w:tc>
        <w:tc>
          <w:tcPr>
            <w:tcW w:w="2486" w:type="dxa"/>
            <w:vAlign w:val="center"/>
          </w:tcPr>
          <w:p w14:paraId="75785224" w14:textId="77777777" w:rsidR="00D22519" w:rsidRPr="000E3A4A" w:rsidRDefault="00D22519">
            <w:pPr>
              <w:pStyle w:val="Lijstopsomteken"/>
              <w:rPr>
                <w:sz w:val="22"/>
                <w:szCs w:val="22"/>
                <w:lang w:val="nl-NL"/>
                <w:rPrChange w:id="1204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pPr>
          </w:p>
          <w:p w14:paraId="23F42026" w14:textId="77777777" w:rsidR="00D22519" w:rsidRPr="000E3A4A" w:rsidRDefault="00D22519">
            <w:pPr>
              <w:pStyle w:val="Lijstopsomteken"/>
              <w:rPr>
                <w:sz w:val="22"/>
                <w:szCs w:val="22"/>
                <w:lang w:val="nl-NL"/>
                <w:rPrChange w:id="1205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pPr>
          </w:p>
          <w:p w14:paraId="0A917F11" w14:textId="7A2D5862" w:rsidR="00D22519" w:rsidRPr="000E3A4A" w:rsidRDefault="00D22519">
            <w:pPr>
              <w:pStyle w:val="Lijstopsomteken"/>
              <w:rPr>
                <w:sz w:val="22"/>
                <w:szCs w:val="22"/>
                <w:lang w:val="nl-NL"/>
                <w:rPrChange w:id="1206" w:author="CLEYS Lindsay" w:date="2021-04-21T10:55:00Z">
                  <w:rPr>
                    <w:sz w:val="22"/>
                    <w:szCs w:val="22"/>
                    <w:lang w:val="de-DE"/>
                  </w:rPr>
                </w:rPrChange>
              </w:rPr>
            </w:pPr>
          </w:p>
        </w:tc>
      </w:tr>
    </w:tbl>
    <w:p w14:paraId="2E288E63" w14:textId="77777777" w:rsidR="00D45B50" w:rsidRPr="000E3A4A" w:rsidRDefault="00D45B50">
      <w:pPr>
        <w:tabs>
          <w:tab w:val="left" w:pos="3600"/>
        </w:tabs>
        <w:ind w:left="720"/>
        <w:rPr>
          <w:lang w:val="nl-NL"/>
          <w:rPrChange w:id="1207" w:author="CLEYS Lindsay" w:date="2021-04-21T10:55:00Z">
            <w:rPr>
              <w:lang w:val="de-DE"/>
            </w:rPr>
          </w:rPrChange>
        </w:rPr>
      </w:pPr>
    </w:p>
    <w:sectPr w:rsidR="00D45B50" w:rsidRPr="000E3A4A" w:rsidSect="00450151">
      <w:pgSz w:w="11906" w:h="16838" w:code="9"/>
      <w:pgMar w:top="1616" w:right="748" w:bottom="360" w:left="1440" w:header="709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5DBD0" w14:textId="77777777" w:rsidR="0015598C" w:rsidRDefault="0015598C">
      <w:r>
        <w:separator/>
      </w:r>
    </w:p>
  </w:endnote>
  <w:endnote w:type="continuationSeparator" w:id="0">
    <w:p w14:paraId="6EB02A72" w14:textId="77777777" w:rsidR="0015598C" w:rsidRDefault="0015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EA9E" w14:textId="217DFE32" w:rsidR="00831002" w:rsidRPr="00177BC8" w:rsidRDefault="00831002" w:rsidP="00177BC8">
    <w:pPr>
      <w:tabs>
        <w:tab w:val="left" w:pos="2520"/>
        <w:tab w:val="left" w:pos="6300"/>
        <w:tab w:val="right" w:pos="9450"/>
      </w:tabs>
      <w:autoSpaceDE w:val="0"/>
      <w:autoSpaceDN w:val="0"/>
      <w:adjustRightInd w:val="0"/>
      <w:ind w:left="-90"/>
      <w:rPr>
        <w:rFonts w:ascii="Arial" w:hAnsi="Arial" w:cs="Arial"/>
        <w:sz w:val="18"/>
        <w:szCs w:val="18"/>
        <w:lang w:val="nl-BE"/>
      </w:rPr>
    </w:pPr>
    <w:bookmarkStart w:id="206" w:name="OLE_LINK3"/>
    <w:bookmarkStart w:id="207" w:name="OLE_LINK4"/>
    <w:r>
      <w:rPr>
        <w:rFonts w:ascii="Arial" w:hAnsi="Arial" w:cs="Arial"/>
        <w:sz w:val="18"/>
        <w:szCs w:val="18"/>
        <w:lang w:val="de"/>
      </w:rPr>
      <w:tab/>
    </w:r>
    <w:r w:rsidRPr="00177BC8">
      <w:rPr>
        <w:rFonts w:ascii="Arial" w:hAnsi="Arial" w:cs="Arial"/>
        <w:sz w:val="18"/>
        <w:szCs w:val="18"/>
        <w:lang w:val="de"/>
      </w:rPr>
      <w:t>10000713129</w:t>
    </w:r>
    <w:bookmarkEnd w:id="206"/>
    <w:bookmarkEnd w:id="207"/>
    <w:r w:rsidRPr="00177BC8">
      <w:rPr>
        <w:rFonts w:ascii="Arial" w:hAnsi="Arial" w:cs="Arial"/>
        <w:sz w:val="18"/>
        <w:szCs w:val="18"/>
        <w:lang w:val="de"/>
      </w:rPr>
      <w:t>/000/SAF.450 – Version 2</w:t>
    </w:r>
    <w:ins w:id="208" w:author="Cleys Lindsay" w:date="2019-08-21T11:42:00Z">
      <w:r w:rsidR="002B03D9">
        <w:rPr>
          <w:rFonts w:ascii="Arial" w:hAnsi="Arial" w:cs="Arial"/>
          <w:sz w:val="18"/>
          <w:szCs w:val="18"/>
          <w:lang w:val="de"/>
        </w:rPr>
        <w:t>3</w:t>
      </w:r>
    </w:ins>
    <w:del w:id="209" w:author="Cleys Lindsay" w:date="2019-08-21T11:42:00Z">
      <w:r w:rsidR="00613D15" w:rsidDel="002B03D9">
        <w:rPr>
          <w:rFonts w:ascii="Arial" w:hAnsi="Arial" w:cs="Arial"/>
          <w:sz w:val="18"/>
          <w:szCs w:val="18"/>
          <w:lang w:val="de"/>
        </w:rPr>
        <w:delText>3</w:delText>
      </w:r>
    </w:del>
    <w:r w:rsidRPr="00177BC8">
      <w:rPr>
        <w:rFonts w:ascii="Arial" w:hAnsi="Arial" w:cs="Arial"/>
        <w:sz w:val="18"/>
        <w:szCs w:val="18"/>
        <w:lang w:val="de"/>
      </w:rPr>
      <w:t xml:space="preserve">  </w:t>
    </w:r>
    <w:r w:rsidRPr="00177BC8">
      <w:rPr>
        <w:rFonts w:ascii="Arial" w:hAnsi="Arial" w:cs="Arial"/>
        <w:sz w:val="18"/>
        <w:szCs w:val="18"/>
        <w:lang w:val="de"/>
      </w:rPr>
      <w:tab/>
    </w:r>
    <w:r w:rsidRPr="00177BC8">
      <w:rPr>
        <w:rFonts w:ascii="Arial" w:hAnsi="Arial" w:cs="Arial"/>
        <w:sz w:val="18"/>
        <w:szCs w:val="18"/>
        <w:lang w:val="de"/>
      </w:rPr>
      <w:tab/>
    </w:r>
    <w:r w:rsidRPr="00177BC8">
      <w:rPr>
        <w:rStyle w:val="Paginanummer"/>
        <w:rFonts w:ascii="Arial" w:hAnsi="Arial" w:cs="Arial"/>
        <w:sz w:val="18"/>
        <w:szCs w:val="18"/>
      </w:rPr>
      <w:fldChar w:fldCharType="begin"/>
    </w:r>
    <w:r w:rsidRPr="00177BC8">
      <w:rPr>
        <w:rStyle w:val="Paginanummer"/>
        <w:rFonts w:ascii="Arial" w:hAnsi="Arial" w:cs="Arial"/>
        <w:sz w:val="18"/>
        <w:szCs w:val="18"/>
        <w:lang w:val="de"/>
      </w:rPr>
      <w:instrText xml:space="preserve"> PAGE </w:instrText>
    </w:r>
    <w:r w:rsidRPr="00177BC8">
      <w:rPr>
        <w:rStyle w:val="Paginanummer"/>
        <w:rFonts w:ascii="Arial" w:hAnsi="Arial" w:cs="Arial"/>
        <w:sz w:val="18"/>
        <w:szCs w:val="18"/>
      </w:rPr>
      <w:fldChar w:fldCharType="separate"/>
    </w:r>
    <w:r w:rsidR="008A3C7D">
      <w:rPr>
        <w:rStyle w:val="Paginanummer"/>
        <w:rFonts w:ascii="Arial" w:hAnsi="Arial" w:cs="Arial"/>
        <w:noProof/>
        <w:sz w:val="18"/>
        <w:szCs w:val="18"/>
        <w:lang w:val="de"/>
      </w:rPr>
      <w:t>4</w:t>
    </w:r>
    <w:r w:rsidRPr="00177BC8">
      <w:rPr>
        <w:rStyle w:val="Paginanummer"/>
        <w:rFonts w:ascii="Arial" w:hAnsi="Arial" w:cs="Arial"/>
        <w:sz w:val="18"/>
        <w:szCs w:val="18"/>
      </w:rPr>
      <w:fldChar w:fldCharType="end"/>
    </w:r>
    <w:r w:rsidRPr="00177BC8">
      <w:rPr>
        <w:rStyle w:val="Paginanummer"/>
        <w:rFonts w:ascii="Arial" w:hAnsi="Arial" w:cs="Arial"/>
        <w:sz w:val="18"/>
        <w:szCs w:val="18"/>
        <w:lang w:val="de"/>
      </w:rPr>
      <w:t>/</w:t>
    </w:r>
    <w:r w:rsidRPr="00177BC8">
      <w:rPr>
        <w:rStyle w:val="Paginanummer"/>
        <w:rFonts w:ascii="Arial" w:hAnsi="Arial" w:cs="Arial"/>
        <w:sz w:val="18"/>
        <w:szCs w:val="18"/>
      </w:rPr>
      <w:fldChar w:fldCharType="begin"/>
    </w:r>
    <w:r w:rsidRPr="00177BC8">
      <w:rPr>
        <w:rStyle w:val="Paginanummer"/>
        <w:rFonts w:ascii="Arial" w:hAnsi="Arial" w:cs="Arial"/>
        <w:sz w:val="18"/>
        <w:szCs w:val="18"/>
        <w:lang w:val="de"/>
      </w:rPr>
      <w:instrText xml:space="preserve"> NUMPAGES </w:instrText>
    </w:r>
    <w:r w:rsidRPr="00177BC8">
      <w:rPr>
        <w:rStyle w:val="Paginanummer"/>
        <w:rFonts w:ascii="Arial" w:hAnsi="Arial" w:cs="Arial"/>
        <w:sz w:val="18"/>
        <w:szCs w:val="18"/>
      </w:rPr>
      <w:fldChar w:fldCharType="separate"/>
    </w:r>
    <w:r w:rsidR="008A3C7D">
      <w:rPr>
        <w:rStyle w:val="Paginanummer"/>
        <w:rFonts w:ascii="Arial" w:hAnsi="Arial" w:cs="Arial"/>
        <w:noProof/>
        <w:sz w:val="18"/>
        <w:szCs w:val="18"/>
        <w:lang w:val="de"/>
      </w:rPr>
      <w:t>4</w:t>
    </w:r>
    <w:r w:rsidRPr="00177BC8">
      <w:rPr>
        <w:rStyle w:val="Paginanumm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1D22" w14:textId="77777777" w:rsidR="0015598C" w:rsidRDefault="0015598C">
      <w:r>
        <w:separator/>
      </w:r>
    </w:p>
  </w:footnote>
  <w:footnote w:type="continuationSeparator" w:id="0">
    <w:p w14:paraId="48160B2B" w14:textId="77777777" w:rsidR="0015598C" w:rsidRDefault="0015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4A99" w14:textId="77777777" w:rsidR="00831002" w:rsidRDefault="00831002">
    <w:pPr>
      <w:pStyle w:val="Koptekst"/>
      <w:tabs>
        <w:tab w:val="left" w:pos="3375"/>
      </w:tabs>
      <w:jc w:val="right"/>
    </w:pPr>
    <w:r>
      <w:tab/>
    </w:r>
    <w:r>
      <w:rPr>
        <w:noProof/>
        <w:sz w:val="20"/>
        <w:szCs w:val="20"/>
        <w:lang w:val="en-US"/>
      </w:rPr>
      <w:drawing>
        <wp:inline distT="0" distB="0" distL="0" distR="0" wp14:anchorId="40F90519" wp14:editId="2C45740A">
          <wp:extent cx="1004956" cy="577850"/>
          <wp:effectExtent l="0" t="0" r="508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4956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44AC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571BF"/>
    <w:multiLevelType w:val="hybridMultilevel"/>
    <w:tmpl w:val="BB4E173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CDCED9E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7909E5"/>
    <w:multiLevelType w:val="hybridMultilevel"/>
    <w:tmpl w:val="B344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13DC5"/>
    <w:multiLevelType w:val="hybridMultilevel"/>
    <w:tmpl w:val="D8421C22"/>
    <w:lvl w:ilvl="0" w:tplc="F10A9DC6">
      <w:start w:val="1"/>
      <w:numFmt w:val="bullet"/>
      <w:lvlText w:val="•"/>
      <w:lvlJc w:val="left"/>
      <w:pPr>
        <w:ind w:left="360" w:hanging="360"/>
      </w:pPr>
      <w:rPr>
        <w:rFonts w:ascii="Copperplate Gothic Light" w:hAnsi="Copperplate Gothic Light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6F1421"/>
    <w:multiLevelType w:val="hybridMultilevel"/>
    <w:tmpl w:val="E8C42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244335"/>
    <w:multiLevelType w:val="hybridMultilevel"/>
    <w:tmpl w:val="FE3604A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AF641E8"/>
    <w:multiLevelType w:val="hybridMultilevel"/>
    <w:tmpl w:val="23361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EF1FB2"/>
    <w:multiLevelType w:val="hybridMultilevel"/>
    <w:tmpl w:val="4BC65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2080D"/>
    <w:multiLevelType w:val="hybridMultilevel"/>
    <w:tmpl w:val="0E3A3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883CBD"/>
    <w:multiLevelType w:val="hybridMultilevel"/>
    <w:tmpl w:val="A0A0B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05513"/>
    <w:multiLevelType w:val="hybridMultilevel"/>
    <w:tmpl w:val="0A18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47898"/>
    <w:multiLevelType w:val="hybridMultilevel"/>
    <w:tmpl w:val="72CE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E706B"/>
    <w:multiLevelType w:val="hybridMultilevel"/>
    <w:tmpl w:val="12046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880665"/>
    <w:multiLevelType w:val="hybridMultilevel"/>
    <w:tmpl w:val="086A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97A65"/>
    <w:multiLevelType w:val="hybridMultilevel"/>
    <w:tmpl w:val="3ADA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13"/>
  </w:num>
  <w:num w:numId="8">
    <w:abstractNumId w:val="14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  <w:num w:numId="13">
    <w:abstractNumId w:val="12"/>
  </w:num>
  <w:num w:numId="14">
    <w:abstractNumId w:val="8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EYS Lindsay">
    <w15:presenceInfo w15:providerId="AD" w15:userId="S::IHM520@engie.com::3309ce11-f232-4d15-92a2-9e092d5f0894"/>
  </w15:person>
  <w15:person w15:author="Cleys Lindsay">
    <w15:presenceInfo w15:providerId="AD" w15:userId="S-1-5-21-1409082233-1417001333-682003330-424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trackRevisions/>
  <w:doNotTrackMoves/>
  <w:doNotTrackFormatting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B3"/>
    <w:rsid w:val="00002E31"/>
    <w:rsid w:val="00010D42"/>
    <w:rsid w:val="00011A57"/>
    <w:rsid w:val="00013FB1"/>
    <w:rsid w:val="0001413D"/>
    <w:rsid w:val="00015E61"/>
    <w:rsid w:val="00023721"/>
    <w:rsid w:val="00024086"/>
    <w:rsid w:val="00044C97"/>
    <w:rsid w:val="00050992"/>
    <w:rsid w:val="00051659"/>
    <w:rsid w:val="00057A34"/>
    <w:rsid w:val="00076E21"/>
    <w:rsid w:val="00083EC8"/>
    <w:rsid w:val="00091723"/>
    <w:rsid w:val="00096659"/>
    <w:rsid w:val="000A4AC7"/>
    <w:rsid w:val="000D1D3E"/>
    <w:rsid w:val="000D50B4"/>
    <w:rsid w:val="000D66E0"/>
    <w:rsid w:val="000E3A4A"/>
    <w:rsid w:val="000F42AE"/>
    <w:rsid w:val="00100FD5"/>
    <w:rsid w:val="00115890"/>
    <w:rsid w:val="00116557"/>
    <w:rsid w:val="001301BE"/>
    <w:rsid w:val="00140E1D"/>
    <w:rsid w:val="00154BEE"/>
    <w:rsid w:val="00155956"/>
    <w:rsid w:val="0015598C"/>
    <w:rsid w:val="00174ECF"/>
    <w:rsid w:val="00177BC8"/>
    <w:rsid w:val="00191B08"/>
    <w:rsid w:val="00197B31"/>
    <w:rsid w:val="001A198C"/>
    <w:rsid w:val="001B1076"/>
    <w:rsid w:val="001B40D7"/>
    <w:rsid w:val="001B5BDE"/>
    <w:rsid w:val="001C172E"/>
    <w:rsid w:val="001D24F6"/>
    <w:rsid w:val="001E01BE"/>
    <w:rsid w:val="001E1A68"/>
    <w:rsid w:val="001E32A7"/>
    <w:rsid w:val="001E5FA8"/>
    <w:rsid w:val="00211D3E"/>
    <w:rsid w:val="00223470"/>
    <w:rsid w:val="0023139B"/>
    <w:rsid w:val="00231F1C"/>
    <w:rsid w:val="002412DD"/>
    <w:rsid w:val="002417DB"/>
    <w:rsid w:val="00252917"/>
    <w:rsid w:val="002538D6"/>
    <w:rsid w:val="002557C5"/>
    <w:rsid w:val="0025744D"/>
    <w:rsid w:val="002664F9"/>
    <w:rsid w:val="002712AC"/>
    <w:rsid w:val="00271CC2"/>
    <w:rsid w:val="00272359"/>
    <w:rsid w:val="002879BF"/>
    <w:rsid w:val="002A2F0B"/>
    <w:rsid w:val="002B03D9"/>
    <w:rsid w:val="002C0B5E"/>
    <w:rsid w:val="002C1307"/>
    <w:rsid w:val="002C154D"/>
    <w:rsid w:val="002D0CA9"/>
    <w:rsid w:val="002D26C2"/>
    <w:rsid w:val="002E4EFA"/>
    <w:rsid w:val="002F11B6"/>
    <w:rsid w:val="00311799"/>
    <w:rsid w:val="00320AD0"/>
    <w:rsid w:val="00320C0E"/>
    <w:rsid w:val="00320E2C"/>
    <w:rsid w:val="003259F8"/>
    <w:rsid w:val="00352737"/>
    <w:rsid w:val="00354CA6"/>
    <w:rsid w:val="0036319C"/>
    <w:rsid w:val="00363515"/>
    <w:rsid w:val="00365559"/>
    <w:rsid w:val="0036740D"/>
    <w:rsid w:val="00371A77"/>
    <w:rsid w:val="00377ECE"/>
    <w:rsid w:val="0038574C"/>
    <w:rsid w:val="00390B43"/>
    <w:rsid w:val="003A00AC"/>
    <w:rsid w:val="003A15F5"/>
    <w:rsid w:val="003A202B"/>
    <w:rsid w:val="003C05CF"/>
    <w:rsid w:val="003D2D4D"/>
    <w:rsid w:val="003D389E"/>
    <w:rsid w:val="003E5E44"/>
    <w:rsid w:val="003F1B1C"/>
    <w:rsid w:val="003F348C"/>
    <w:rsid w:val="003F4357"/>
    <w:rsid w:val="003F6BE5"/>
    <w:rsid w:val="003F7DCC"/>
    <w:rsid w:val="004013F4"/>
    <w:rsid w:val="00404AAC"/>
    <w:rsid w:val="00412FF3"/>
    <w:rsid w:val="00413257"/>
    <w:rsid w:val="00413ADB"/>
    <w:rsid w:val="004215EC"/>
    <w:rsid w:val="00424D03"/>
    <w:rsid w:val="00425253"/>
    <w:rsid w:val="00433D57"/>
    <w:rsid w:val="00442F80"/>
    <w:rsid w:val="0044328B"/>
    <w:rsid w:val="00447B1E"/>
    <w:rsid w:val="00450151"/>
    <w:rsid w:val="00474B80"/>
    <w:rsid w:val="00484F16"/>
    <w:rsid w:val="0048734C"/>
    <w:rsid w:val="004A62B3"/>
    <w:rsid w:val="004A63F9"/>
    <w:rsid w:val="004C4B27"/>
    <w:rsid w:val="004D54F8"/>
    <w:rsid w:val="004D6D49"/>
    <w:rsid w:val="004D7707"/>
    <w:rsid w:val="004E21F7"/>
    <w:rsid w:val="004F31F9"/>
    <w:rsid w:val="00504819"/>
    <w:rsid w:val="00512BBC"/>
    <w:rsid w:val="00512CD7"/>
    <w:rsid w:val="00513DDC"/>
    <w:rsid w:val="00517715"/>
    <w:rsid w:val="00526299"/>
    <w:rsid w:val="00531347"/>
    <w:rsid w:val="0055256D"/>
    <w:rsid w:val="00574B03"/>
    <w:rsid w:val="00596BC3"/>
    <w:rsid w:val="005B00ED"/>
    <w:rsid w:val="005B6591"/>
    <w:rsid w:val="005D06B4"/>
    <w:rsid w:val="005D6807"/>
    <w:rsid w:val="005E76DC"/>
    <w:rsid w:val="005F3911"/>
    <w:rsid w:val="00613D15"/>
    <w:rsid w:val="00635FBE"/>
    <w:rsid w:val="00642D5A"/>
    <w:rsid w:val="00662A4C"/>
    <w:rsid w:val="00682650"/>
    <w:rsid w:val="00684525"/>
    <w:rsid w:val="006938E4"/>
    <w:rsid w:val="00696149"/>
    <w:rsid w:val="006A2CC0"/>
    <w:rsid w:val="006A4B2D"/>
    <w:rsid w:val="006E24B0"/>
    <w:rsid w:val="006F3084"/>
    <w:rsid w:val="00706F5E"/>
    <w:rsid w:val="0073458A"/>
    <w:rsid w:val="00740F31"/>
    <w:rsid w:val="00741FEE"/>
    <w:rsid w:val="00753D75"/>
    <w:rsid w:val="00763594"/>
    <w:rsid w:val="00770C91"/>
    <w:rsid w:val="00772871"/>
    <w:rsid w:val="007731ED"/>
    <w:rsid w:val="00776710"/>
    <w:rsid w:val="00787EF2"/>
    <w:rsid w:val="00790F43"/>
    <w:rsid w:val="007A333A"/>
    <w:rsid w:val="007A5DEC"/>
    <w:rsid w:val="007B3979"/>
    <w:rsid w:val="007B4C69"/>
    <w:rsid w:val="007C3EAC"/>
    <w:rsid w:val="007D2982"/>
    <w:rsid w:val="007E3383"/>
    <w:rsid w:val="007F0425"/>
    <w:rsid w:val="007F5DB7"/>
    <w:rsid w:val="008003FF"/>
    <w:rsid w:val="0080287C"/>
    <w:rsid w:val="00806E2D"/>
    <w:rsid w:val="00814FB5"/>
    <w:rsid w:val="00824D0D"/>
    <w:rsid w:val="00831002"/>
    <w:rsid w:val="00841E3A"/>
    <w:rsid w:val="00843D93"/>
    <w:rsid w:val="0085233D"/>
    <w:rsid w:val="008A3C7D"/>
    <w:rsid w:val="008B1F37"/>
    <w:rsid w:val="008D5D37"/>
    <w:rsid w:val="008F7939"/>
    <w:rsid w:val="00907305"/>
    <w:rsid w:val="00913F85"/>
    <w:rsid w:val="00925FE4"/>
    <w:rsid w:val="0093163A"/>
    <w:rsid w:val="00934A7B"/>
    <w:rsid w:val="00953BBC"/>
    <w:rsid w:val="00970DE3"/>
    <w:rsid w:val="00974E5B"/>
    <w:rsid w:val="00985971"/>
    <w:rsid w:val="009900F5"/>
    <w:rsid w:val="00990F3A"/>
    <w:rsid w:val="00995E5B"/>
    <w:rsid w:val="009A4F5A"/>
    <w:rsid w:val="009C3B95"/>
    <w:rsid w:val="009F21F0"/>
    <w:rsid w:val="00A01B18"/>
    <w:rsid w:val="00A01BB3"/>
    <w:rsid w:val="00A05F6D"/>
    <w:rsid w:val="00A123BE"/>
    <w:rsid w:val="00A22D24"/>
    <w:rsid w:val="00A23358"/>
    <w:rsid w:val="00A2493E"/>
    <w:rsid w:val="00A275CF"/>
    <w:rsid w:val="00A34577"/>
    <w:rsid w:val="00A439D9"/>
    <w:rsid w:val="00A43A8A"/>
    <w:rsid w:val="00A4717E"/>
    <w:rsid w:val="00A57230"/>
    <w:rsid w:val="00A8539A"/>
    <w:rsid w:val="00A90ACA"/>
    <w:rsid w:val="00A90B64"/>
    <w:rsid w:val="00A95B03"/>
    <w:rsid w:val="00AA20B0"/>
    <w:rsid w:val="00AB20A4"/>
    <w:rsid w:val="00AB2ABD"/>
    <w:rsid w:val="00AD4EED"/>
    <w:rsid w:val="00AE443B"/>
    <w:rsid w:val="00AF0A96"/>
    <w:rsid w:val="00AF2866"/>
    <w:rsid w:val="00B03F20"/>
    <w:rsid w:val="00B05205"/>
    <w:rsid w:val="00B2189A"/>
    <w:rsid w:val="00B264CF"/>
    <w:rsid w:val="00B7220C"/>
    <w:rsid w:val="00B753B3"/>
    <w:rsid w:val="00B80307"/>
    <w:rsid w:val="00B85E3A"/>
    <w:rsid w:val="00B9225B"/>
    <w:rsid w:val="00B92C94"/>
    <w:rsid w:val="00BB07FA"/>
    <w:rsid w:val="00BC6B91"/>
    <w:rsid w:val="00BD51AE"/>
    <w:rsid w:val="00BE4AA3"/>
    <w:rsid w:val="00BF31E6"/>
    <w:rsid w:val="00C02048"/>
    <w:rsid w:val="00C44FA2"/>
    <w:rsid w:val="00C474F9"/>
    <w:rsid w:val="00C47BC0"/>
    <w:rsid w:val="00C50B47"/>
    <w:rsid w:val="00C67C40"/>
    <w:rsid w:val="00C82C0D"/>
    <w:rsid w:val="00C836B4"/>
    <w:rsid w:val="00C91670"/>
    <w:rsid w:val="00C944B1"/>
    <w:rsid w:val="00CA2599"/>
    <w:rsid w:val="00CA2ADF"/>
    <w:rsid w:val="00CA4E3B"/>
    <w:rsid w:val="00CB4890"/>
    <w:rsid w:val="00CB6416"/>
    <w:rsid w:val="00CD7900"/>
    <w:rsid w:val="00CE30D9"/>
    <w:rsid w:val="00CE33CB"/>
    <w:rsid w:val="00CE4096"/>
    <w:rsid w:val="00D06A2C"/>
    <w:rsid w:val="00D0774C"/>
    <w:rsid w:val="00D22519"/>
    <w:rsid w:val="00D25B3D"/>
    <w:rsid w:val="00D270E7"/>
    <w:rsid w:val="00D353F5"/>
    <w:rsid w:val="00D42E18"/>
    <w:rsid w:val="00D45B50"/>
    <w:rsid w:val="00D46CC9"/>
    <w:rsid w:val="00D604EB"/>
    <w:rsid w:val="00D677F4"/>
    <w:rsid w:val="00D73053"/>
    <w:rsid w:val="00D763F4"/>
    <w:rsid w:val="00D841B3"/>
    <w:rsid w:val="00DA5CF8"/>
    <w:rsid w:val="00DC39D1"/>
    <w:rsid w:val="00DC4A07"/>
    <w:rsid w:val="00E034C8"/>
    <w:rsid w:val="00E30730"/>
    <w:rsid w:val="00E52B06"/>
    <w:rsid w:val="00E55115"/>
    <w:rsid w:val="00E55254"/>
    <w:rsid w:val="00E826C7"/>
    <w:rsid w:val="00E8365F"/>
    <w:rsid w:val="00E8567A"/>
    <w:rsid w:val="00E87287"/>
    <w:rsid w:val="00EA36B5"/>
    <w:rsid w:val="00EC4701"/>
    <w:rsid w:val="00EC5324"/>
    <w:rsid w:val="00EE51E5"/>
    <w:rsid w:val="00EF344F"/>
    <w:rsid w:val="00F003D8"/>
    <w:rsid w:val="00F03EE3"/>
    <w:rsid w:val="00F2403D"/>
    <w:rsid w:val="00F27705"/>
    <w:rsid w:val="00F31B10"/>
    <w:rsid w:val="00F44B4C"/>
    <w:rsid w:val="00F72E3D"/>
    <w:rsid w:val="00F77262"/>
    <w:rsid w:val="00F91F66"/>
    <w:rsid w:val="00FA1401"/>
    <w:rsid w:val="00FA1EEC"/>
    <w:rsid w:val="00FA2396"/>
    <w:rsid w:val="00FA6283"/>
    <w:rsid w:val="00FA6C0E"/>
    <w:rsid w:val="00FB4CDE"/>
    <w:rsid w:val="00FB53E4"/>
    <w:rsid w:val="00FD519B"/>
    <w:rsid w:val="00FD55F5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299A06"/>
  <w15:docId w15:val="{2771F92D-23B8-4DBB-B6EC-6090232C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6710"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rsid w:val="00450151"/>
    <w:pPr>
      <w:keepNext/>
      <w:ind w:right="-514"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link w:val="Kop2Char"/>
    <w:qFormat/>
    <w:rsid w:val="00450151"/>
    <w:pPr>
      <w:keepNext/>
      <w:outlineLvl w:val="1"/>
    </w:pPr>
    <w:rPr>
      <w:b/>
      <w:bCs/>
      <w:lang w:val="nl-BE"/>
    </w:rPr>
  </w:style>
  <w:style w:type="paragraph" w:styleId="Kop3">
    <w:name w:val="heading 3"/>
    <w:basedOn w:val="Standaard"/>
    <w:next w:val="Standaard"/>
    <w:qFormat/>
    <w:rsid w:val="00450151"/>
    <w:pPr>
      <w:keepNext/>
      <w:outlineLvl w:val="2"/>
    </w:pPr>
    <w:rPr>
      <w:b/>
      <w:bCs/>
      <w:sz w:val="20"/>
      <w:lang w:val="nl-BE"/>
    </w:rPr>
  </w:style>
  <w:style w:type="paragraph" w:styleId="Kop4">
    <w:name w:val="heading 4"/>
    <w:basedOn w:val="Standaard"/>
    <w:next w:val="Standaard"/>
    <w:qFormat/>
    <w:rsid w:val="00450151"/>
    <w:pPr>
      <w:keepNext/>
      <w:jc w:val="center"/>
      <w:outlineLvl w:val="3"/>
    </w:pPr>
    <w:rPr>
      <w:b/>
      <w:bCs/>
      <w:lang w:val="nl-BE"/>
    </w:rPr>
  </w:style>
  <w:style w:type="paragraph" w:styleId="Kop5">
    <w:name w:val="heading 5"/>
    <w:basedOn w:val="Standaard"/>
    <w:next w:val="Standaard"/>
    <w:qFormat/>
    <w:rsid w:val="00450151"/>
    <w:pPr>
      <w:keepNext/>
      <w:outlineLvl w:val="4"/>
    </w:pPr>
    <w:rPr>
      <w:rFonts w:ascii="Arial" w:hAnsi="Arial" w:cs="Arial"/>
      <w:i/>
      <w:iCs/>
      <w:sz w:val="20"/>
      <w:lang w:val="nl-BE"/>
    </w:rPr>
  </w:style>
  <w:style w:type="paragraph" w:styleId="Kop6">
    <w:name w:val="heading 6"/>
    <w:basedOn w:val="Standaard"/>
    <w:next w:val="Standaard"/>
    <w:qFormat/>
    <w:rsid w:val="00450151"/>
    <w:pPr>
      <w:keepNext/>
      <w:ind w:right="-514"/>
      <w:outlineLvl w:val="5"/>
    </w:pPr>
    <w:rPr>
      <w:rFonts w:ascii="Arial" w:hAnsi="Arial" w:cs="Arial"/>
      <w:b/>
      <w:bCs/>
      <w:sz w:val="20"/>
      <w:lang w:val="nl-BE"/>
    </w:rPr>
  </w:style>
  <w:style w:type="paragraph" w:styleId="Kop7">
    <w:name w:val="heading 7"/>
    <w:basedOn w:val="Standaard"/>
    <w:next w:val="Standaard"/>
    <w:qFormat/>
    <w:rsid w:val="00450151"/>
    <w:pPr>
      <w:keepNext/>
      <w:widowControl w:val="0"/>
      <w:overflowPunct w:val="0"/>
      <w:autoSpaceDE w:val="0"/>
      <w:autoSpaceDN w:val="0"/>
      <w:adjustRightInd w:val="0"/>
      <w:spacing w:after="100"/>
      <w:jc w:val="center"/>
      <w:textAlignment w:val="baseline"/>
      <w:outlineLvl w:val="6"/>
    </w:pPr>
    <w:rPr>
      <w:b/>
      <w:sz w:val="28"/>
      <w:szCs w:val="20"/>
      <w:lang w:val="en-AU" w:eastAsia="nl-NL"/>
    </w:rPr>
  </w:style>
  <w:style w:type="paragraph" w:styleId="Kop8">
    <w:name w:val="heading 8"/>
    <w:basedOn w:val="Standaard"/>
    <w:next w:val="Standaard"/>
    <w:qFormat/>
    <w:rsid w:val="00450151"/>
    <w:pPr>
      <w:keepNext/>
      <w:ind w:right="-514"/>
      <w:outlineLvl w:val="7"/>
    </w:pPr>
    <w:rPr>
      <w:rFonts w:ascii="Arial" w:hAnsi="Arial" w:cs="Arial"/>
      <w:i/>
      <w:iCs/>
      <w:sz w:val="20"/>
      <w:lang w:val="nl-BE"/>
    </w:rPr>
  </w:style>
  <w:style w:type="paragraph" w:styleId="Kop9">
    <w:name w:val="heading 9"/>
    <w:basedOn w:val="Standaard"/>
    <w:next w:val="Standaard"/>
    <w:qFormat/>
    <w:rsid w:val="00450151"/>
    <w:pPr>
      <w:keepNext/>
      <w:outlineLvl w:val="8"/>
    </w:pPr>
    <w:rPr>
      <w:i/>
      <w:iCs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450151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450151"/>
    <w:pPr>
      <w:tabs>
        <w:tab w:val="center" w:pos="4153"/>
        <w:tab w:val="right" w:pos="8306"/>
      </w:tabs>
    </w:pPr>
  </w:style>
  <w:style w:type="paragraph" w:styleId="Lijstopsomteken">
    <w:name w:val="List Bullet"/>
    <w:basedOn w:val="Standaard"/>
    <w:autoRedefine/>
    <w:semiHidden/>
    <w:rsid w:val="00450151"/>
    <w:pPr>
      <w:jc w:val="center"/>
    </w:pPr>
    <w:rPr>
      <w:rFonts w:ascii="Arial" w:hAnsi="Arial" w:cs="Arial"/>
      <w:lang w:val="nl-BE"/>
    </w:rPr>
  </w:style>
  <w:style w:type="paragraph" w:styleId="Plattetekst">
    <w:name w:val="Body Text"/>
    <w:basedOn w:val="Standaard"/>
    <w:semiHidden/>
    <w:rsid w:val="00450151"/>
    <w:pPr>
      <w:jc w:val="center"/>
    </w:pPr>
    <w:rPr>
      <w:rFonts w:ascii="Arial" w:hAnsi="Arial" w:cs="Arial"/>
      <w:bCs/>
      <w:sz w:val="28"/>
      <w:lang w:val="nl-BE"/>
    </w:rPr>
  </w:style>
  <w:style w:type="character" w:styleId="Paginanummer">
    <w:name w:val="page number"/>
    <w:basedOn w:val="Standaardalinea-lettertype"/>
    <w:semiHidden/>
    <w:rsid w:val="00450151"/>
  </w:style>
  <w:style w:type="paragraph" w:styleId="Plattetekst2">
    <w:name w:val="Body Text 2"/>
    <w:basedOn w:val="Standaard"/>
    <w:semiHidden/>
    <w:rsid w:val="00450151"/>
    <w:rPr>
      <w:rFonts w:ascii="Arial" w:hAnsi="Arial" w:cs="Arial"/>
      <w:sz w:val="22"/>
    </w:rPr>
  </w:style>
  <w:style w:type="paragraph" w:styleId="Plattetekst3">
    <w:name w:val="Body Text 3"/>
    <w:basedOn w:val="Standaard"/>
    <w:semiHidden/>
    <w:rsid w:val="00450151"/>
    <w:pPr>
      <w:jc w:val="both"/>
    </w:pPr>
    <w:rPr>
      <w:rFonts w:ascii="Arial" w:hAnsi="Arial" w:cs="Arial"/>
      <w:bCs/>
      <w:sz w:val="28"/>
      <w:lang w:val="nl-BE"/>
    </w:rPr>
  </w:style>
  <w:style w:type="paragraph" w:styleId="Titel">
    <w:name w:val="Title"/>
    <w:basedOn w:val="Standaard"/>
    <w:qFormat/>
    <w:rsid w:val="00450151"/>
    <w:pPr>
      <w:jc w:val="center"/>
    </w:pPr>
    <w:rPr>
      <w:rFonts w:ascii="Arial" w:hAnsi="Arial" w:cs="Arial"/>
      <w:bCs/>
      <w:sz w:val="28"/>
      <w:lang w:val="nl-BE"/>
    </w:rPr>
  </w:style>
  <w:style w:type="paragraph" w:styleId="Documentstructuur">
    <w:name w:val="Document Map"/>
    <w:basedOn w:val="Standaard"/>
    <w:semiHidden/>
    <w:rsid w:val="00450151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40E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0E1D"/>
    <w:rPr>
      <w:rFonts w:ascii="Tahoma" w:hAnsi="Tahoma" w:cs="Tahoma"/>
      <w:sz w:val="16"/>
      <w:szCs w:val="16"/>
      <w:lang w:val="en-GB"/>
    </w:rPr>
  </w:style>
  <w:style w:type="paragraph" w:styleId="Revisie">
    <w:name w:val="Revision"/>
    <w:hidden/>
    <w:uiPriority w:val="99"/>
    <w:semiHidden/>
    <w:rsid w:val="00E55254"/>
    <w:rPr>
      <w:sz w:val="24"/>
      <w:szCs w:val="24"/>
      <w:lang w:val="en-GB"/>
    </w:rPr>
  </w:style>
  <w:style w:type="paragraph" w:styleId="Lijstalinea">
    <w:name w:val="List Paragraph"/>
    <w:basedOn w:val="Standaard"/>
    <w:uiPriority w:val="34"/>
    <w:qFormat/>
    <w:rsid w:val="00512CD7"/>
    <w:pPr>
      <w:ind w:left="720"/>
      <w:contextualSpacing/>
    </w:pPr>
  </w:style>
  <w:style w:type="table" w:styleId="Tabelraster">
    <w:name w:val="Table Grid"/>
    <w:basedOn w:val="Standaardtabel"/>
    <w:uiPriority w:val="59"/>
    <w:rsid w:val="00011A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211D3E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11D3E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rsid w:val="00776710"/>
    <w:rPr>
      <w:b/>
      <w:bCs/>
      <w:sz w:val="24"/>
      <w:szCs w:val="24"/>
      <w:lang w:val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84F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BUG005\APPDATA\BEG%20Templates\Data\DOEL\KCD%20Documentbeheer\Kwaliteitsdocument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CB6DE-7E27-44E2-934B-960E9612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Kwaliteitsdocument.dotm</Template>
  <TotalTime>0</TotalTime>
  <Pages>4</Pages>
  <Words>1024</Words>
  <Characters>5634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Sicherheitsvereinbarung Auftragnehmer KCD</vt:lpstr>
      <vt:lpstr>Sicherheitsvereinbarung Auftragnehmer KCD</vt:lpstr>
    </vt:vector>
  </TitlesOfParts>
  <Company>BEKD KVEIL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Sicherheitsvereinbarung Auftragnehmer KCD</dc:title>
  <dc:subject>SAF.450 - Version 16</dc:subject>
  <dc:creator>Baert Caroline</dc:creator>
  <cp:lastModifiedBy>CLEYS Lindsay</cp:lastModifiedBy>
  <cp:revision>2</cp:revision>
  <cp:lastPrinted>2019-04-16T05:51:00Z</cp:lastPrinted>
  <dcterms:created xsi:type="dcterms:W3CDTF">2021-04-21T08:55:00Z</dcterms:created>
  <dcterms:modified xsi:type="dcterms:W3CDTF">2021-04-21T08:55:00Z</dcterms:modified>
  <cp:category>Vereinbarungsnachweis</cp:category>
  <cp:contentStatus>DRAFT 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typt door">
    <vt:lpwstr>Daisy</vt:lpwstr>
  </property>
  <property fmtid="{D5CDD505-2E9C-101B-9397-08002B2CF9AE}" pid="3" name="Opnamedatum">
    <vt:lpwstr>23102013</vt:lpwstr>
  </property>
</Properties>
</file>