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6656"/>
        <w:gridCol w:w="12"/>
      </w:tblGrid>
      <w:tr w:rsidR="00490154" w:rsidRPr="000877B7" w:rsidTr="00F84248">
        <w:trPr>
          <w:trHeight w:val="1087"/>
          <w:jc w:val="center"/>
        </w:trPr>
        <w:tc>
          <w:tcPr>
            <w:tcW w:w="3834" w:type="dxa"/>
            <w:tcBorders>
              <w:bottom w:val="single" w:sz="4" w:space="0" w:color="auto"/>
            </w:tcBorders>
            <w:vAlign w:val="center"/>
          </w:tcPr>
          <w:p w:rsidR="00490154" w:rsidRPr="007F2004" w:rsidRDefault="00ED4F3C" w:rsidP="00ED4F3C">
            <w:pPr>
              <w:widowControl w:val="0"/>
              <w:spacing w:before="120" w:after="120"/>
              <w:jc w:val="center"/>
              <w:rPr>
                <w:rFonts w:cs="Arial"/>
                <w:b/>
                <w:bCs/>
                <w:sz w:val="24"/>
                <w:lang w:val="nl-NL"/>
              </w:rPr>
            </w:pPr>
            <w:bookmarkStart w:id="0" w:name="_GoBack"/>
            <w:bookmarkEnd w:id="0"/>
            <w:r w:rsidRPr="00ED4F3C">
              <w:rPr>
                <w:rFonts w:cs="Arial"/>
                <w:b/>
                <w:bCs/>
                <w:noProof/>
                <w:sz w:val="24"/>
                <w:lang w:val="en-US"/>
              </w:rPr>
              <w:drawing>
                <wp:inline distT="0" distB="0" distL="0" distR="0" wp14:anchorId="7E1EDE70" wp14:editId="01485A4A">
                  <wp:extent cx="647700" cy="6191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srcRect/>
                          <a:stretch>
                            <a:fillRect/>
                          </a:stretch>
                        </pic:blipFill>
                        <pic:spPr bwMode="auto">
                          <a:xfrm>
                            <a:off x="0" y="0"/>
                            <a:ext cx="647132" cy="618582"/>
                          </a:xfrm>
                          <a:prstGeom prst="rect">
                            <a:avLst/>
                          </a:prstGeom>
                          <a:noFill/>
                          <a:ln w="9525">
                            <a:noFill/>
                            <a:miter lim="800000"/>
                            <a:headEnd/>
                            <a:tailEnd/>
                          </a:ln>
                        </pic:spPr>
                      </pic:pic>
                    </a:graphicData>
                  </a:graphic>
                </wp:inline>
              </w:drawing>
            </w:r>
          </w:p>
        </w:tc>
        <w:tc>
          <w:tcPr>
            <w:tcW w:w="6668" w:type="dxa"/>
            <w:gridSpan w:val="2"/>
            <w:vAlign w:val="center"/>
          </w:tcPr>
          <w:p w:rsidR="00137D3F" w:rsidRPr="00DB627B" w:rsidRDefault="00DB627B" w:rsidP="00F84248">
            <w:pPr>
              <w:widowControl w:val="0"/>
              <w:jc w:val="center"/>
              <w:rPr>
                <w:rFonts w:cs="Arial"/>
                <w:b/>
                <w:sz w:val="24"/>
                <w:lang w:val="nl-BE"/>
              </w:rPr>
            </w:pPr>
            <w:r w:rsidRPr="00DB627B">
              <w:rPr>
                <w:b/>
                <w:sz w:val="24"/>
                <w:lang w:val="nl-NL"/>
              </w:rPr>
              <w:t>Richtlijnen voor het betreden van steigers</w:t>
            </w:r>
          </w:p>
        </w:tc>
      </w:tr>
      <w:tr w:rsidR="00DB627B" w:rsidRPr="000877B7" w:rsidTr="00DB627B">
        <w:trPr>
          <w:gridAfter w:val="1"/>
          <w:wAfter w:w="12" w:type="dxa"/>
          <w:cantSplit/>
          <w:trHeight w:val="413"/>
          <w:jc w:val="center"/>
        </w:trPr>
        <w:tc>
          <w:tcPr>
            <w:tcW w:w="10490" w:type="dxa"/>
            <w:gridSpan w:val="2"/>
            <w:tcBorders>
              <w:bottom w:val="single" w:sz="4" w:space="0" w:color="auto"/>
            </w:tcBorders>
            <w:shd w:val="clear" w:color="auto" w:fill="auto"/>
            <w:vAlign w:val="center"/>
          </w:tcPr>
          <w:p w:rsidR="00DB627B" w:rsidRPr="00DB627B" w:rsidRDefault="00DB627B" w:rsidP="00DB627B">
            <w:pPr>
              <w:jc w:val="center"/>
              <w:rPr>
                <w:rFonts w:cs="Arial"/>
                <w:b/>
                <w:color w:val="FF0000"/>
                <w:szCs w:val="20"/>
                <w:lang w:val="nl-NL"/>
              </w:rPr>
            </w:pPr>
            <w:r w:rsidRPr="00DB627B">
              <w:rPr>
                <w:rFonts w:cs="Arial"/>
                <w:b/>
                <w:color w:val="FF0000"/>
                <w:szCs w:val="20"/>
                <w:lang w:val="nl-NL"/>
              </w:rPr>
              <w:t>Enkel opgeleide werknemers mogen werken uitvoeren op</w:t>
            </w:r>
            <w:r>
              <w:rPr>
                <w:rFonts w:cs="Arial"/>
                <w:b/>
                <w:color w:val="FF0000"/>
                <w:szCs w:val="20"/>
                <w:lang w:val="nl-NL"/>
              </w:rPr>
              <w:t xml:space="preserve"> een stelling</w:t>
            </w:r>
          </w:p>
          <w:p w:rsidR="00DB627B" w:rsidRPr="00DB627B" w:rsidRDefault="00DB627B" w:rsidP="00DB627B">
            <w:pPr>
              <w:rPr>
                <w:rFonts w:cs="Arial"/>
                <w:color w:val="FF0000"/>
                <w:szCs w:val="20"/>
                <w:lang w:val="nl-NL"/>
              </w:rPr>
            </w:pPr>
          </w:p>
          <w:p w:rsidR="00DB627B" w:rsidRPr="00DB627B" w:rsidRDefault="00DB627B" w:rsidP="00DB627B">
            <w:pPr>
              <w:rPr>
                <w:rFonts w:cs="Arial"/>
                <w:b/>
                <w:szCs w:val="20"/>
                <w:u w:val="single"/>
              </w:rPr>
            </w:pPr>
            <w:r w:rsidRPr="00DB627B">
              <w:rPr>
                <w:rFonts w:cs="Arial"/>
                <w:b/>
                <w:szCs w:val="20"/>
                <w:u w:val="single"/>
              </w:rPr>
              <w:t xml:space="preserve">Concept </w:t>
            </w:r>
            <w:proofErr w:type="spellStart"/>
            <w:r w:rsidRPr="00DB627B">
              <w:rPr>
                <w:rFonts w:cs="Arial"/>
                <w:b/>
                <w:szCs w:val="20"/>
                <w:u w:val="single"/>
              </w:rPr>
              <w:t>stelling</w:t>
            </w:r>
            <w:proofErr w:type="spellEnd"/>
          </w:p>
          <w:p w:rsidR="00DB627B" w:rsidRPr="00F84248" w:rsidRDefault="00DB627B" w:rsidP="000877B7">
            <w:pPr>
              <w:pStyle w:val="ListBullet"/>
              <w:numPr>
                <w:ilvl w:val="0"/>
                <w:numId w:val="32"/>
              </w:numPr>
            </w:pPr>
            <w:r w:rsidRPr="00F84248">
              <w:t>Conform de Europese norm EN 12811-1 (1 werkvloer belast aan 100% van de toelaatbare belasting en 1 aan 50%). Deze belasting staat vermeld op het betredingslabel.</w:t>
            </w:r>
          </w:p>
          <w:p w:rsidR="00DB627B" w:rsidRPr="00F84248" w:rsidRDefault="00DB627B" w:rsidP="000877B7">
            <w:pPr>
              <w:pStyle w:val="ListBullet"/>
              <w:numPr>
                <w:ilvl w:val="0"/>
                <w:numId w:val="32"/>
              </w:numPr>
            </w:pPr>
            <w:r w:rsidRPr="00F84248">
              <w:t>Afscherming met windvangende onderdelen is niet toegestaan, tenzij anders vermeld op de betredingslabel.</w:t>
            </w:r>
          </w:p>
          <w:p w:rsidR="00DB627B" w:rsidRPr="00F84248" w:rsidRDefault="00DB627B" w:rsidP="000877B7">
            <w:pPr>
              <w:pStyle w:val="ListBullet"/>
              <w:numPr>
                <w:ilvl w:val="0"/>
                <w:numId w:val="32"/>
              </w:numPr>
            </w:pPr>
            <w:r w:rsidRPr="00F84248">
              <w:t>Hijsen aan stellingonderdelen is enkel toegestaan mits schriftelijke toestemming van de stellingbouwer.</w:t>
            </w:r>
          </w:p>
          <w:p w:rsidR="00DB627B" w:rsidRPr="00F84248" w:rsidRDefault="00DB627B" w:rsidP="000877B7">
            <w:pPr>
              <w:pStyle w:val="ListBullet"/>
              <w:numPr>
                <w:ilvl w:val="0"/>
                <w:numId w:val="32"/>
              </w:numPr>
            </w:pPr>
            <w:r w:rsidRPr="00F84248">
              <w:t xml:space="preserve">De maximale nuttige overlast op uitbouwen bedraagt 1,5 </w:t>
            </w:r>
            <w:proofErr w:type="spellStart"/>
            <w:r w:rsidRPr="00F84248">
              <w:t>kN</w:t>
            </w:r>
            <w:proofErr w:type="spellEnd"/>
            <w:r w:rsidRPr="00F84248">
              <w:t>/m² tenzij specifiek anders vermeld.</w:t>
            </w:r>
          </w:p>
          <w:p w:rsidR="00DB627B" w:rsidRPr="00DB627B" w:rsidRDefault="00DB627B" w:rsidP="00DB627B">
            <w:pPr>
              <w:ind w:left="6024" w:firstLine="348"/>
              <w:rPr>
                <w:rFonts w:cs="Arial"/>
                <w:szCs w:val="20"/>
                <w:lang w:val="nl-NL"/>
              </w:rPr>
            </w:pPr>
          </w:p>
          <w:p w:rsidR="00DB627B" w:rsidRPr="00DB627B" w:rsidRDefault="00DB627B" w:rsidP="00DB627B">
            <w:pPr>
              <w:rPr>
                <w:rFonts w:cs="Arial"/>
                <w:b/>
                <w:szCs w:val="20"/>
                <w:u w:val="single"/>
              </w:rPr>
            </w:pPr>
            <w:proofErr w:type="spellStart"/>
            <w:r w:rsidRPr="00DB627B">
              <w:rPr>
                <w:rFonts w:cs="Arial"/>
                <w:b/>
                <w:szCs w:val="20"/>
                <w:u w:val="single"/>
              </w:rPr>
              <w:t>Betreden</w:t>
            </w:r>
            <w:proofErr w:type="spellEnd"/>
            <w:r w:rsidRPr="00DB627B">
              <w:rPr>
                <w:rFonts w:cs="Arial"/>
                <w:b/>
                <w:szCs w:val="20"/>
                <w:u w:val="single"/>
              </w:rPr>
              <w:t xml:space="preserve"> van de </w:t>
            </w:r>
            <w:proofErr w:type="spellStart"/>
            <w:r w:rsidRPr="00DB627B">
              <w:rPr>
                <w:rFonts w:cs="Arial"/>
                <w:b/>
                <w:szCs w:val="20"/>
                <w:u w:val="single"/>
              </w:rPr>
              <w:t>stelling</w:t>
            </w:r>
            <w:proofErr w:type="spellEnd"/>
          </w:p>
          <w:p w:rsidR="00DB627B" w:rsidRPr="00F84248" w:rsidRDefault="00DB627B" w:rsidP="000877B7">
            <w:pPr>
              <w:pStyle w:val="ListBullet"/>
              <w:numPr>
                <w:ilvl w:val="0"/>
                <w:numId w:val="33"/>
              </w:numPr>
            </w:pPr>
            <w:r w:rsidRPr="00F84248">
              <w:t>De stelling mag enkel betreden worden als deze voorzien is van een goedgekeurde keuringsattest.</w:t>
            </w:r>
          </w:p>
          <w:p w:rsidR="00DB627B" w:rsidRPr="00F84248" w:rsidRDefault="00DB627B" w:rsidP="000877B7">
            <w:pPr>
              <w:pStyle w:val="ListBullet"/>
              <w:numPr>
                <w:ilvl w:val="0"/>
                <w:numId w:val="33"/>
              </w:numPr>
            </w:pPr>
            <w:r w:rsidRPr="00F84248">
              <w:t>De gebruiker voert een visuele controle uit op de volledige stellingconstructie.</w:t>
            </w:r>
          </w:p>
          <w:p w:rsidR="00DB627B" w:rsidRPr="00F84248" w:rsidRDefault="00DB627B" w:rsidP="000877B7">
            <w:pPr>
              <w:pStyle w:val="ListBullet"/>
              <w:numPr>
                <w:ilvl w:val="0"/>
                <w:numId w:val="33"/>
              </w:numPr>
            </w:pPr>
            <w:r w:rsidRPr="00F84248">
              <w:t>De stelling wordt enkel betreden via de voorziene toegangsmiddelen. Deze dienen ten allen tijde vrij te blijven.</w:t>
            </w:r>
          </w:p>
          <w:p w:rsidR="00DB627B" w:rsidRPr="00F84248" w:rsidRDefault="00DB627B" w:rsidP="000877B7">
            <w:pPr>
              <w:pStyle w:val="ListBullet"/>
              <w:numPr>
                <w:ilvl w:val="0"/>
                <w:numId w:val="33"/>
              </w:numPr>
            </w:pPr>
            <w:r w:rsidRPr="00F84248">
              <w:t>Bij het beklimmen van een ladder mag er geen materiaal in de handen gedragen worden en de ladder wordt steeds vastgenomen bij de laddersporten.</w:t>
            </w:r>
          </w:p>
          <w:p w:rsidR="00DB627B" w:rsidRPr="00F84248" w:rsidRDefault="00DB627B" w:rsidP="000877B7">
            <w:pPr>
              <w:pStyle w:val="ListBullet"/>
              <w:numPr>
                <w:ilvl w:val="0"/>
                <w:numId w:val="33"/>
              </w:numPr>
            </w:pPr>
            <w:r w:rsidRPr="00F84248">
              <w:t>Kooiladders moeten altijd aan de binnenzijde worden beklommen.</w:t>
            </w:r>
          </w:p>
          <w:p w:rsidR="00DB627B" w:rsidRPr="00F84248" w:rsidRDefault="00DB627B" w:rsidP="000877B7">
            <w:pPr>
              <w:pStyle w:val="ListBullet"/>
              <w:numPr>
                <w:ilvl w:val="0"/>
                <w:numId w:val="33"/>
              </w:numPr>
            </w:pPr>
            <w:r w:rsidRPr="00F84248">
              <w:t>Indien luiken in de stelling voorzien zijn, dienen deze steeds gesloten te worden.</w:t>
            </w:r>
          </w:p>
          <w:p w:rsidR="00DB627B" w:rsidRPr="00DB627B" w:rsidRDefault="00DB627B" w:rsidP="00DB627B">
            <w:pPr>
              <w:rPr>
                <w:rFonts w:cs="Arial"/>
                <w:szCs w:val="20"/>
                <w:lang w:val="nl-NL"/>
              </w:rPr>
            </w:pPr>
          </w:p>
          <w:p w:rsidR="00DB627B" w:rsidRPr="00DB627B" w:rsidRDefault="00DB627B" w:rsidP="00DB627B">
            <w:pPr>
              <w:rPr>
                <w:rFonts w:cs="Arial"/>
                <w:b/>
                <w:szCs w:val="20"/>
                <w:u w:val="single"/>
              </w:rPr>
            </w:pPr>
            <w:proofErr w:type="spellStart"/>
            <w:r w:rsidRPr="00DB627B">
              <w:rPr>
                <w:rFonts w:cs="Arial"/>
                <w:b/>
                <w:szCs w:val="20"/>
                <w:u w:val="single"/>
              </w:rPr>
              <w:t>Risico</w:t>
            </w:r>
            <w:proofErr w:type="spellEnd"/>
            <w:r w:rsidRPr="00DB627B">
              <w:rPr>
                <w:rFonts w:cs="Arial"/>
                <w:b/>
                <w:szCs w:val="20"/>
                <w:u w:val="single"/>
              </w:rPr>
              <w:t xml:space="preserve"> </w:t>
            </w:r>
            <w:proofErr w:type="spellStart"/>
            <w:r w:rsidRPr="00DB627B">
              <w:rPr>
                <w:rFonts w:cs="Arial"/>
                <w:b/>
                <w:szCs w:val="20"/>
                <w:u w:val="single"/>
              </w:rPr>
              <w:t>bij</w:t>
            </w:r>
            <w:proofErr w:type="spellEnd"/>
            <w:r w:rsidRPr="00DB627B">
              <w:rPr>
                <w:rFonts w:cs="Arial"/>
                <w:b/>
                <w:szCs w:val="20"/>
                <w:u w:val="single"/>
              </w:rPr>
              <w:t xml:space="preserve"> </w:t>
            </w:r>
            <w:proofErr w:type="spellStart"/>
            <w:r w:rsidRPr="00DB627B">
              <w:rPr>
                <w:rFonts w:cs="Arial"/>
                <w:b/>
                <w:szCs w:val="20"/>
                <w:u w:val="single"/>
              </w:rPr>
              <w:t>weersomstandigheden</w:t>
            </w:r>
            <w:proofErr w:type="spellEnd"/>
          </w:p>
          <w:p w:rsidR="00DB627B" w:rsidRPr="00F84248" w:rsidRDefault="00DB627B" w:rsidP="000877B7">
            <w:pPr>
              <w:pStyle w:val="ListBullet"/>
              <w:numPr>
                <w:ilvl w:val="0"/>
                <w:numId w:val="34"/>
              </w:numPr>
            </w:pPr>
            <w:r w:rsidRPr="00F84248">
              <w:t>De stelling mag slechts worden gebruikt wanneer de weersomstandigheden de veiligheid en de gezondheid van de gebruikers niet in gevaar brengen.</w:t>
            </w:r>
          </w:p>
          <w:p w:rsidR="00DB627B" w:rsidRPr="00F84248" w:rsidRDefault="00DB627B" w:rsidP="000877B7">
            <w:pPr>
              <w:pStyle w:val="ListBullet"/>
              <w:numPr>
                <w:ilvl w:val="0"/>
                <w:numId w:val="34"/>
              </w:numPr>
            </w:pPr>
            <w:r w:rsidRPr="00F84248">
              <w:t>Bij storm en onweer dient de opdrachtgever er voor te zorgen dat eventuele afdeknetten of zeilen opgerold en/of verwijderd worden.</w:t>
            </w:r>
          </w:p>
          <w:p w:rsidR="00DB627B" w:rsidRPr="00DB627B" w:rsidRDefault="00DB627B" w:rsidP="00DB627B">
            <w:pPr>
              <w:rPr>
                <w:rFonts w:cs="Arial"/>
                <w:szCs w:val="20"/>
                <w:lang w:val="nl-NL"/>
              </w:rPr>
            </w:pPr>
          </w:p>
          <w:p w:rsidR="00DB627B" w:rsidRPr="00DB627B" w:rsidRDefault="00DB627B" w:rsidP="00DB627B">
            <w:pPr>
              <w:rPr>
                <w:rFonts w:cs="Arial"/>
                <w:b/>
                <w:szCs w:val="20"/>
                <w:u w:val="single"/>
                <w:lang w:val="nl-NL"/>
              </w:rPr>
            </w:pPr>
            <w:r w:rsidRPr="00DB627B">
              <w:rPr>
                <w:rFonts w:cs="Arial"/>
                <w:b/>
                <w:szCs w:val="20"/>
                <w:u w:val="single"/>
                <w:lang w:val="nl-NL"/>
              </w:rPr>
              <w:t>Controle van de stelling door de gebruiker</w:t>
            </w:r>
          </w:p>
          <w:p w:rsidR="00DB627B" w:rsidRPr="00F84248" w:rsidRDefault="00DB627B" w:rsidP="000877B7">
            <w:pPr>
              <w:pStyle w:val="ListBullet"/>
              <w:numPr>
                <w:ilvl w:val="0"/>
                <w:numId w:val="35"/>
              </w:numPr>
            </w:pPr>
            <w:r w:rsidRPr="00F84248">
              <w:t>Na extreme weersomstandigheden.</w:t>
            </w:r>
          </w:p>
          <w:p w:rsidR="00DB627B" w:rsidRPr="00F84248" w:rsidRDefault="00DB627B" w:rsidP="000877B7">
            <w:pPr>
              <w:pStyle w:val="ListBullet"/>
              <w:numPr>
                <w:ilvl w:val="0"/>
                <w:numId w:val="35"/>
              </w:numPr>
            </w:pPr>
            <w:r w:rsidRPr="00F84248">
              <w:t>Bij gewijzigde omgevingsfactoren (graafwerken, verkeer en andere)</w:t>
            </w:r>
            <w:r w:rsidR="00F84248">
              <w:t>.</w:t>
            </w:r>
          </w:p>
          <w:p w:rsidR="00DB627B" w:rsidRPr="00F84248" w:rsidRDefault="00DB627B" w:rsidP="000877B7">
            <w:pPr>
              <w:pStyle w:val="ListBullet"/>
              <w:numPr>
                <w:ilvl w:val="0"/>
                <w:numId w:val="35"/>
              </w:numPr>
            </w:pPr>
            <w:r w:rsidRPr="00F84248">
              <w:t xml:space="preserve">Bij belangrijke </w:t>
            </w:r>
            <w:proofErr w:type="spellStart"/>
            <w:r w:rsidRPr="00F84248">
              <w:t>belastingstoename</w:t>
            </w:r>
            <w:proofErr w:type="spellEnd"/>
            <w:r w:rsidRPr="00F84248">
              <w:t xml:space="preserve"> (</w:t>
            </w:r>
            <w:proofErr w:type="spellStart"/>
            <w:r w:rsidRPr="00F84248">
              <w:t>straalgrid</w:t>
            </w:r>
            <w:proofErr w:type="spellEnd"/>
            <w:r w:rsidRPr="00F84248">
              <w:t>, afbraakpuin en andere)</w:t>
            </w:r>
            <w:r w:rsidR="00F84248">
              <w:t>.</w:t>
            </w:r>
          </w:p>
          <w:p w:rsidR="00DB627B" w:rsidRPr="00561C8A" w:rsidRDefault="00DB627B" w:rsidP="000877B7">
            <w:pPr>
              <w:pStyle w:val="ListBullet"/>
              <w:numPr>
                <w:ilvl w:val="0"/>
                <w:numId w:val="35"/>
              </w:numPr>
              <w:rPr>
                <w:rFonts w:cs="Arial"/>
              </w:rPr>
            </w:pPr>
            <w:r w:rsidRPr="00F84248">
              <w:t>De gebruiker is verantwoordelijk voor het onderhoud en eventuele periodieke controles.</w:t>
            </w:r>
          </w:p>
        </w:tc>
      </w:tr>
      <w:tr w:rsidR="00DB627B" w:rsidRPr="000877B7" w:rsidTr="00DB627B">
        <w:trPr>
          <w:gridAfter w:val="1"/>
          <w:wAfter w:w="12" w:type="dxa"/>
          <w:cantSplit/>
          <w:trHeight w:val="794"/>
          <w:jc w:val="center"/>
        </w:trPr>
        <w:tc>
          <w:tcPr>
            <w:tcW w:w="10490" w:type="dxa"/>
            <w:gridSpan w:val="2"/>
            <w:tcBorders>
              <w:right w:val="single" w:sz="4" w:space="0" w:color="auto"/>
            </w:tcBorders>
            <w:shd w:val="clear" w:color="auto" w:fill="auto"/>
            <w:vAlign w:val="center"/>
          </w:tcPr>
          <w:p w:rsidR="00561C8A" w:rsidRPr="00DB627B" w:rsidRDefault="00561C8A" w:rsidP="00561C8A">
            <w:pPr>
              <w:rPr>
                <w:rFonts w:cs="Arial"/>
                <w:b/>
                <w:szCs w:val="20"/>
                <w:u w:val="single"/>
              </w:rPr>
            </w:pPr>
            <w:proofErr w:type="spellStart"/>
            <w:r w:rsidRPr="00DB627B">
              <w:rPr>
                <w:rFonts w:cs="Arial"/>
                <w:b/>
                <w:szCs w:val="20"/>
                <w:u w:val="single"/>
              </w:rPr>
              <w:lastRenderedPageBreak/>
              <w:t>Wijziging</w:t>
            </w:r>
            <w:proofErr w:type="spellEnd"/>
            <w:r w:rsidRPr="00DB627B">
              <w:rPr>
                <w:rFonts w:cs="Arial"/>
                <w:b/>
                <w:szCs w:val="20"/>
                <w:u w:val="single"/>
              </w:rPr>
              <w:t xml:space="preserve"> van de </w:t>
            </w:r>
            <w:proofErr w:type="spellStart"/>
            <w:r w:rsidRPr="00DB627B">
              <w:rPr>
                <w:rFonts w:cs="Arial"/>
                <w:b/>
                <w:szCs w:val="20"/>
                <w:u w:val="single"/>
              </w:rPr>
              <w:t>stellingconstructie</w:t>
            </w:r>
            <w:proofErr w:type="spellEnd"/>
          </w:p>
          <w:p w:rsidR="00561C8A" w:rsidRPr="00F84248" w:rsidRDefault="00561C8A" w:rsidP="000877B7">
            <w:pPr>
              <w:pStyle w:val="ListBullet"/>
              <w:numPr>
                <w:ilvl w:val="0"/>
                <w:numId w:val="36"/>
              </w:numPr>
            </w:pPr>
            <w:r w:rsidRPr="00F84248">
              <w:t xml:space="preserve">Het is door de gebruikers van een stelling verboden structurele wijzigingen aan te brengen aan een stelling.  </w:t>
            </w:r>
          </w:p>
          <w:p w:rsidR="00561C8A" w:rsidRPr="00F84248" w:rsidRDefault="00561C8A" w:rsidP="000877B7">
            <w:pPr>
              <w:pStyle w:val="ListBullet"/>
              <w:numPr>
                <w:ilvl w:val="0"/>
                <w:numId w:val="36"/>
              </w:numPr>
            </w:pPr>
            <w:r w:rsidRPr="00F84248">
              <w:t>Bij voorkeur worden wijzigingen aan stellingen uitgevoerd door het bedrijf die de stellingen heeft gemonteerd.</w:t>
            </w:r>
          </w:p>
          <w:p w:rsidR="00561C8A" w:rsidRPr="00F84248" w:rsidRDefault="00561C8A" w:rsidP="000877B7">
            <w:pPr>
              <w:pStyle w:val="ListBullet"/>
              <w:numPr>
                <w:ilvl w:val="0"/>
                <w:numId w:val="36"/>
              </w:numPr>
            </w:pPr>
            <w:r w:rsidRPr="00F84248">
              <w:t>Leuningen, kantplanken en vloeren mogen niet verwijderd of verplaatst worden.</w:t>
            </w:r>
          </w:p>
          <w:p w:rsidR="00561C8A" w:rsidRPr="00561C8A" w:rsidRDefault="00561C8A" w:rsidP="00DB627B">
            <w:pPr>
              <w:rPr>
                <w:rFonts w:cs="Arial"/>
                <w:b/>
                <w:szCs w:val="20"/>
                <w:u w:val="single"/>
                <w:lang w:val="nl-NL"/>
              </w:rPr>
            </w:pPr>
          </w:p>
          <w:p w:rsidR="00DB627B" w:rsidRPr="00404DDC" w:rsidRDefault="00DB627B" w:rsidP="00DB627B">
            <w:pPr>
              <w:rPr>
                <w:rFonts w:cs="Arial"/>
                <w:b/>
                <w:szCs w:val="20"/>
                <w:u w:val="single"/>
              </w:rPr>
            </w:pPr>
            <w:proofErr w:type="spellStart"/>
            <w:r w:rsidRPr="00404DDC">
              <w:rPr>
                <w:rFonts w:cs="Arial"/>
                <w:b/>
                <w:szCs w:val="20"/>
                <w:u w:val="single"/>
              </w:rPr>
              <w:t>Voorkomen</w:t>
            </w:r>
            <w:proofErr w:type="spellEnd"/>
            <w:r w:rsidRPr="00404DDC">
              <w:rPr>
                <w:rFonts w:cs="Arial"/>
                <w:b/>
                <w:szCs w:val="20"/>
                <w:u w:val="single"/>
              </w:rPr>
              <w:t xml:space="preserve"> van </w:t>
            </w:r>
            <w:proofErr w:type="spellStart"/>
            <w:r w:rsidRPr="00404DDC">
              <w:rPr>
                <w:rFonts w:cs="Arial"/>
                <w:b/>
                <w:szCs w:val="20"/>
                <w:u w:val="single"/>
              </w:rPr>
              <w:t>vallende</w:t>
            </w:r>
            <w:proofErr w:type="spellEnd"/>
            <w:r w:rsidRPr="00404DDC">
              <w:rPr>
                <w:rFonts w:cs="Arial"/>
                <w:b/>
                <w:szCs w:val="20"/>
                <w:u w:val="single"/>
              </w:rPr>
              <w:t xml:space="preserve"> </w:t>
            </w:r>
            <w:proofErr w:type="spellStart"/>
            <w:r w:rsidRPr="00404DDC">
              <w:rPr>
                <w:rFonts w:cs="Arial"/>
                <w:b/>
                <w:szCs w:val="20"/>
                <w:u w:val="single"/>
              </w:rPr>
              <w:t>voorwerpen</w:t>
            </w:r>
            <w:proofErr w:type="spellEnd"/>
          </w:p>
          <w:p w:rsidR="00DB627B" w:rsidRPr="00F84248" w:rsidRDefault="00DB627B" w:rsidP="000877B7">
            <w:pPr>
              <w:pStyle w:val="ListBullet"/>
              <w:numPr>
                <w:ilvl w:val="0"/>
                <w:numId w:val="37"/>
              </w:numPr>
            </w:pPr>
            <w:r w:rsidRPr="00F84248">
              <w:t>Na het beëindigen van de werkzaamheden dienen de stellingvloeren vrij te worden gemaakt van alle losliggend materiaal (materiaal en materieel, …) door de opdrachtgever/gebruiker.</w:t>
            </w:r>
          </w:p>
          <w:p w:rsidR="00DB627B" w:rsidRPr="00F84248" w:rsidRDefault="00DB627B" w:rsidP="000877B7">
            <w:pPr>
              <w:pStyle w:val="ListBullet"/>
              <w:numPr>
                <w:ilvl w:val="0"/>
                <w:numId w:val="37"/>
              </w:numPr>
            </w:pPr>
            <w:r w:rsidRPr="00F84248">
              <w:t>Erop letten dat er geen risico’s ontstaan voor werknemers die zich in de omgeving bevinden (vallende voorwerpen, neervallende lasten, …)</w:t>
            </w:r>
            <w:r w:rsidR="00561C8A" w:rsidRPr="00F84248">
              <w:t>.</w:t>
            </w:r>
          </w:p>
          <w:p w:rsidR="00DB627B" w:rsidRPr="00F84248" w:rsidRDefault="00DB627B" w:rsidP="000877B7">
            <w:pPr>
              <w:pStyle w:val="ListBullet"/>
              <w:numPr>
                <w:ilvl w:val="0"/>
                <w:numId w:val="37"/>
              </w:numPr>
            </w:pPr>
            <w:r w:rsidRPr="00F84248">
              <w:t xml:space="preserve"> Bij risico op vonkregen: beschermen naar de lagergelegen </w:t>
            </w:r>
            <w:proofErr w:type="spellStart"/>
            <w:r w:rsidRPr="00F84248">
              <w:t>niveau</w:t>
            </w:r>
            <w:r w:rsidR="00561C8A" w:rsidRPr="00F84248">
              <w:t>’</w:t>
            </w:r>
            <w:r w:rsidRPr="00F84248">
              <w:t>s</w:t>
            </w:r>
            <w:proofErr w:type="spellEnd"/>
            <w:r w:rsidR="00561C8A" w:rsidRPr="00F84248">
              <w:t>.</w:t>
            </w:r>
          </w:p>
          <w:p w:rsidR="00DB627B" w:rsidRPr="00F84248" w:rsidRDefault="00DB627B" w:rsidP="000877B7">
            <w:pPr>
              <w:pStyle w:val="ListBullet"/>
              <w:numPr>
                <w:ilvl w:val="0"/>
                <w:numId w:val="37"/>
              </w:numPr>
            </w:pPr>
            <w:r w:rsidRPr="00F84248">
              <w:t xml:space="preserve"> Eventuele lasdekens, plastiek folie,… onder de stellingvloer aanbrengen (gevaar voor uitglijden, onzichtbare openingen vermijden)</w:t>
            </w:r>
            <w:r w:rsidR="00561C8A" w:rsidRPr="00F84248">
              <w:t>.</w:t>
            </w:r>
          </w:p>
          <w:p w:rsidR="00DB627B" w:rsidRPr="00DB627B" w:rsidRDefault="00DB627B" w:rsidP="00DB627B">
            <w:pPr>
              <w:rPr>
                <w:rFonts w:cs="Arial"/>
                <w:b/>
                <w:szCs w:val="20"/>
                <w:u w:val="single"/>
                <w:lang w:val="nl-NL"/>
              </w:rPr>
            </w:pPr>
          </w:p>
          <w:p w:rsidR="00DB627B" w:rsidRPr="00404DDC" w:rsidRDefault="00DB627B" w:rsidP="00DB627B">
            <w:pPr>
              <w:rPr>
                <w:rFonts w:cs="Arial"/>
                <w:b/>
                <w:szCs w:val="20"/>
                <w:u w:val="single"/>
              </w:rPr>
            </w:pPr>
            <w:proofErr w:type="spellStart"/>
            <w:r w:rsidRPr="00404DDC">
              <w:rPr>
                <w:rFonts w:cs="Arial"/>
                <w:b/>
                <w:szCs w:val="20"/>
                <w:u w:val="single"/>
              </w:rPr>
              <w:t>Afmelden</w:t>
            </w:r>
            <w:proofErr w:type="spellEnd"/>
            <w:r w:rsidRPr="00404DDC">
              <w:rPr>
                <w:rFonts w:cs="Arial"/>
                <w:b/>
                <w:szCs w:val="20"/>
                <w:u w:val="single"/>
              </w:rPr>
              <w:t xml:space="preserve"> </w:t>
            </w:r>
            <w:proofErr w:type="spellStart"/>
            <w:r w:rsidRPr="00404DDC">
              <w:rPr>
                <w:rFonts w:cs="Arial"/>
                <w:b/>
                <w:szCs w:val="20"/>
                <w:u w:val="single"/>
              </w:rPr>
              <w:t>stelling</w:t>
            </w:r>
            <w:proofErr w:type="spellEnd"/>
          </w:p>
          <w:p w:rsidR="00DB627B" w:rsidRPr="00F84248" w:rsidRDefault="00DB627B" w:rsidP="000877B7">
            <w:pPr>
              <w:pStyle w:val="ListBullet"/>
              <w:numPr>
                <w:ilvl w:val="0"/>
                <w:numId w:val="38"/>
              </w:numPr>
            </w:pPr>
            <w:r w:rsidRPr="00F84248">
              <w:t xml:space="preserve">De stellingonderdelen dienen voor aanvang van demontage door de opdrachtgever/gebruiker schoongemaakt te worden en volledig gezuiverd van alle stoffen, </w:t>
            </w:r>
            <w:proofErr w:type="spellStart"/>
            <w:r w:rsidRPr="00F84248">
              <w:t>straalgrid</w:t>
            </w:r>
            <w:proofErr w:type="spellEnd"/>
            <w:r w:rsidRPr="00F84248">
              <w:t>, vetten, oliën, verven, bepleistering en chemicaliën, en meer in het bijzonder van asbestvezels en –stof.</w:t>
            </w:r>
          </w:p>
          <w:p w:rsidR="00DB627B" w:rsidRPr="00DB627B" w:rsidRDefault="00DB627B" w:rsidP="00DB627B">
            <w:pPr>
              <w:rPr>
                <w:rFonts w:cs="Arial"/>
                <w:szCs w:val="20"/>
                <w:lang w:val="nl-NL"/>
              </w:rPr>
            </w:pPr>
          </w:p>
          <w:p w:rsidR="00DB627B" w:rsidRPr="00404DDC" w:rsidRDefault="00DB627B" w:rsidP="00DB627B">
            <w:pPr>
              <w:rPr>
                <w:rFonts w:cs="Arial"/>
                <w:b/>
                <w:szCs w:val="20"/>
                <w:u w:val="single"/>
              </w:rPr>
            </w:pPr>
            <w:proofErr w:type="spellStart"/>
            <w:r w:rsidRPr="00404DDC">
              <w:rPr>
                <w:rFonts w:cs="Arial"/>
                <w:b/>
                <w:szCs w:val="20"/>
                <w:u w:val="single"/>
              </w:rPr>
              <w:t>Gebruik</w:t>
            </w:r>
            <w:proofErr w:type="spellEnd"/>
            <w:r w:rsidRPr="00404DDC">
              <w:rPr>
                <w:rFonts w:cs="Arial"/>
                <w:b/>
                <w:szCs w:val="20"/>
                <w:u w:val="single"/>
              </w:rPr>
              <w:t xml:space="preserve"> van de </w:t>
            </w:r>
            <w:proofErr w:type="spellStart"/>
            <w:r w:rsidRPr="00404DDC">
              <w:rPr>
                <w:rFonts w:cs="Arial"/>
                <w:b/>
                <w:szCs w:val="20"/>
                <w:u w:val="single"/>
              </w:rPr>
              <w:t>stelling</w:t>
            </w:r>
            <w:proofErr w:type="spellEnd"/>
          </w:p>
          <w:p w:rsidR="00DB627B" w:rsidRPr="00F84248" w:rsidRDefault="00DB627B" w:rsidP="000877B7">
            <w:pPr>
              <w:pStyle w:val="ListBullet"/>
              <w:numPr>
                <w:ilvl w:val="0"/>
                <w:numId w:val="39"/>
              </w:numPr>
            </w:pPr>
            <w:r w:rsidRPr="00F84248">
              <w:t>De stelling mag enkel gebruikt worden door personen die een opleiding hebben ontvangen die hen in staat stelt de kennis en vaardigheden te verwerven die noodzakelijk zijn voor de uitvoering van hun werk tijdens het gebruik van de stelling.</w:t>
            </w:r>
          </w:p>
          <w:p w:rsidR="00DB627B" w:rsidRPr="00F84248" w:rsidRDefault="00DB627B" w:rsidP="000877B7">
            <w:pPr>
              <w:pStyle w:val="ListBullet"/>
              <w:numPr>
                <w:ilvl w:val="0"/>
                <w:numId w:val="39"/>
              </w:numPr>
            </w:pPr>
            <w:r w:rsidRPr="00F84248">
              <w:t>Bij vaststellingen van een niet meer conforme stellingconstructie moet de keuringsattest wegnomen ( of omgedraaid)  worden, de stellingcoördinator moet op de hoogte worden gebracht, de werken op de stelling worden stilgelegd en moet de toegang tot de stelling met materiële middelen verhinderd worden.</w:t>
            </w:r>
          </w:p>
          <w:p w:rsidR="00DB627B" w:rsidRPr="00F84248" w:rsidRDefault="00DB627B" w:rsidP="000877B7">
            <w:pPr>
              <w:pStyle w:val="ListBullet"/>
              <w:numPr>
                <w:ilvl w:val="0"/>
                <w:numId w:val="39"/>
              </w:numPr>
            </w:pPr>
            <w:r w:rsidRPr="00F84248">
              <w:t>De organisatie van de werkwijze rond stellingen (aanvragen, keuren, controles, afbraak) wordt beschreven in de stellingenprocedure</w:t>
            </w:r>
            <w:r w:rsidR="00561C8A" w:rsidRPr="00F84248">
              <w:t>.</w:t>
            </w:r>
          </w:p>
          <w:p w:rsidR="00DB627B" w:rsidRPr="00DB627B" w:rsidRDefault="00DB627B" w:rsidP="00DB627B">
            <w:pPr>
              <w:ind w:left="720"/>
              <w:rPr>
                <w:rFonts w:cs="Arial"/>
                <w:szCs w:val="20"/>
                <w:lang w:val="nl-NL"/>
              </w:rPr>
            </w:pPr>
          </w:p>
          <w:p w:rsidR="00DB627B" w:rsidRPr="000877B7" w:rsidRDefault="00DB627B" w:rsidP="000877B7">
            <w:pPr>
              <w:jc w:val="center"/>
              <w:rPr>
                <w:rFonts w:cs="Arial"/>
                <w:b/>
                <w:color w:val="FF0000"/>
                <w:szCs w:val="20"/>
                <w:lang w:val="nl-NL"/>
              </w:rPr>
            </w:pPr>
            <w:r w:rsidRPr="00DB627B">
              <w:rPr>
                <w:rFonts w:cs="Arial"/>
                <w:b/>
                <w:color w:val="FF0000"/>
                <w:szCs w:val="20"/>
                <w:lang w:val="nl-NL"/>
              </w:rPr>
              <w:t>Deze instructienota dient gekend te zijn en toegepast te worden door alle stellinggebruikers.</w:t>
            </w:r>
          </w:p>
        </w:tc>
      </w:tr>
    </w:tbl>
    <w:p w:rsidR="007762ED" w:rsidRDefault="007762ED" w:rsidP="00C92041">
      <w:pPr>
        <w:widowControl w:val="0"/>
        <w:rPr>
          <w:lang w:val="nl-NL"/>
        </w:rPr>
      </w:pP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008"/>
        <w:gridCol w:w="3493"/>
        <w:gridCol w:w="1570"/>
      </w:tblGrid>
      <w:tr w:rsidR="005D241F" w:rsidRPr="003355B2" w:rsidTr="00ED4F3C">
        <w:trPr>
          <w:trHeight w:val="154"/>
          <w:jc w:val="center"/>
        </w:trPr>
        <w:tc>
          <w:tcPr>
            <w:tcW w:w="1364" w:type="dxa"/>
          </w:tcPr>
          <w:p w:rsidR="005D241F" w:rsidRPr="003355B2" w:rsidRDefault="005D241F" w:rsidP="005D241F">
            <w:pPr>
              <w:jc w:val="center"/>
              <w:rPr>
                <w:rFonts w:cs="Arial"/>
                <w:lang w:val="nl-NL"/>
              </w:rPr>
            </w:pPr>
            <w:r w:rsidRPr="003355B2">
              <w:rPr>
                <w:rFonts w:cs="Arial"/>
                <w:lang w:val="nl-NL"/>
              </w:rPr>
              <w:t>Datum</w:t>
            </w:r>
          </w:p>
        </w:tc>
        <w:tc>
          <w:tcPr>
            <w:tcW w:w="3008" w:type="dxa"/>
          </w:tcPr>
          <w:p w:rsidR="005D241F" w:rsidRPr="003355B2" w:rsidRDefault="005D241F" w:rsidP="005D241F">
            <w:pPr>
              <w:jc w:val="center"/>
              <w:rPr>
                <w:rFonts w:cs="Arial"/>
                <w:lang w:val="nl-NL"/>
              </w:rPr>
            </w:pPr>
            <w:r w:rsidRPr="003355B2">
              <w:rPr>
                <w:rFonts w:cs="Arial"/>
                <w:lang w:val="nl-NL"/>
              </w:rPr>
              <w:t>Aanpassing</w:t>
            </w:r>
          </w:p>
        </w:tc>
        <w:tc>
          <w:tcPr>
            <w:tcW w:w="3493" w:type="dxa"/>
          </w:tcPr>
          <w:p w:rsidR="005D241F" w:rsidRPr="003355B2" w:rsidRDefault="005D241F" w:rsidP="005D241F">
            <w:pPr>
              <w:jc w:val="center"/>
              <w:rPr>
                <w:rFonts w:cs="Arial"/>
                <w:lang w:val="nl-NL"/>
              </w:rPr>
            </w:pPr>
            <w:r w:rsidRPr="003355B2">
              <w:rPr>
                <w:rFonts w:cs="Arial"/>
                <w:lang w:val="nl-NL"/>
              </w:rPr>
              <w:t>Motivatie</w:t>
            </w:r>
          </w:p>
        </w:tc>
        <w:tc>
          <w:tcPr>
            <w:tcW w:w="1570" w:type="dxa"/>
          </w:tcPr>
          <w:p w:rsidR="005D241F" w:rsidRPr="003355B2" w:rsidRDefault="005D241F" w:rsidP="005D241F">
            <w:pPr>
              <w:jc w:val="center"/>
              <w:rPr>
                <w:rFonts w:cs="Arial"/>
                <w:lang w:val="nl-NL"/>
              </w:rPr>
            </w:pPr>
            <w:r w:rsidRPr="003355B2">
              <w:rPr>
                <w:rFonts w:cs="Arial"/>
                <w:lang w:val="nl-NL"/>
              </w:rPr>
              <w:t>Initialen</w:t>
            </w:r>
          </w:p>
        </w:tc>
      </w:tr>
      <w:tr w:rsidR="005D241F" w:rsidRPr="003355B2" w:rsidTr="00ED4F3C">
        <w:trPr>
          <w:jc w:val="center"/>
        </w:trPr>
        <w:tc>
          <w:tcPr>
            <w:tcW w:w="1364" w:type="dxa"/>
          </w:tcPr>
          <w:p w:rsidR="005D241F" w:rsidRPr="003355B2" w:rsidRDefault="00ED4F3C" w:rsidP="005D241F">
            <w:pPr>
              <w:rPr>
                <w:rFonts w:cs="Arial"/>
                <w:szCs w:val="20"/>
                <w:lang w:val="nl-NL"/>
              </w:rPr>
            </w:pPr>
            <w:r w:rsidRPr="00482B82">
              <w:rPr>
                <w:rFonts w:cs="Arial"/>
                <w:szCs w:val="20"/>
                <w:lang w:val="nl-NL"/>
              </w:rPr>
              <w:t>10/07/2008</w:t>
            </w:r>
          </w:p>
        </w:tc>
        <w:tc>
          <w:tcPr>
            <w:tcW w:w="3008" w:type="dxa"/>
          </w:tcPr>
          <w:p w:rsidR="005D241F" w:rsidRPr="003355B2" w:rsidRDefault="00052F07" w:rsidP="005D241F">
            <w:pPr>
              <w:rPr>
                <w:rFonts w:cs="Arial"/>
                <w:szCs w:val="20"/>
                <w:lang w:val="nl-NL"/>
              </w:rPr>
            </w:pPr>
            <w:r>
              <w:rPr>
                <w:rFonts w:cs="Arial"/>
                <w:szCs w:val="20"/>
                <w:lang w:val="nl-NL"/>
              </w:rPr>
              <w:t>Opmaak VIK</w:t>
            </w:r>
          </w:p>
        </w:tc>
        <w:tc>
          <w:tcPr>
            <w:tcW w:w="3493" w:type="dxa"/>
          </w:tcPr>
          <w:p w:rsidR="005D241F" w:rsidRPr="003355B2" w:rsidRDefault="005D241F" w:rsidP="005D241F">
            <w:pPr>
              <w:rPr>
                <w:rFonts w:cs="Arial"/>
                <w:szCs w:val="20"/>
                <w:lang w:val="nl-NL"/>
              </w:rPr>
            </w:pPr>
          </w:p>
        </w:tc>
        <w:tc>
          <w:tcPr>
            <w:tcW w:w="1570" w:type="dxa"/>
          </w:tcPr>
          <w:p w:rsidR="005D241F" w:rsidRPr="003355B2" w:rsidRDefault="00ED4F3C" w:rsidP="005D241F">
            <w:pPr>
              <w:rPr>
                <w:rFonts w:cs="Arial"/>
                <w:szCs w:val="20"/>
                <w:lang w:val="nl-NL"/>
              </w:rPr>
            </w:pPr>
            <w:r w:rsidRPr="003355B2">
              <w:rPr>
                <w:rFonts w:cs="Arial"/>
                <w:szCs w:val="20"/>
                <w:lang w:val="nl-NL"/>
              </w:rPr>
              <w:t>Team HSE</w:t>
            </w:r>
          </w:p>
        </w:tc>
      </w:tr>
      <w:tr w:rsidR="005D241F" w:rsidRPr="003355B2" w:rsidTr="00ED4F3C">
        <w:trPr>
          <w:jc w:val="center"/>
        </w:trPr>
        <w:tc>
          <w:tcPr>
            <w:tcW w:w="1364" w:type="dxa"/>
          </w:tcPr>
          <w:p w:rsidR="005D241F" w:rsidRPr="003355B2" w:rsidRDefault="00ED4F3C" w:rsidP="005D241F">
            <w:pPr>
              <w:rPr>
                <w:rFonts w:cs="Arial"/>
                <w:szCs w:val="20"/>
                <w:lang w:val="nl-NL"/>
              </w:rPr>
            </w:pPr>
            <w:r w:rsidRPr="003355B2">
              <w:rPr>
                <w:rFonts w:cs="Arial"/>
                <w:szCs w:val="20"/>
                <w:lang w:val="nl-NL"/>
              </w:rPr>
              <w:t>07/05/2009</w:t>
            </w:r>
          </w:p>
        </w:tc>
        <w:tc>
          <w:tcPr>
            <w:tcW w:w="3008" w:type="dxa"/>
          </w:tcPr>
          <w:p w:rsidR="005D241F" w:rsidRPr="003355B2" w:rsidRDefault="00ED4F3C" w:rsidP="005D241F">
            <w:pPr>
              <w:rPr>
                <w:rFonts w:cs="Arial"/>
                <w:szCs w:val="20"/>
                <w:lang w:val="nl-NL"/>
              </w:rPr>
            </w:pPr>
            <w:r w:rsidRPr="003355B2">
              <w:rPr>
                <w:rFonts w:cs="Arial"/>
                <w:szCs w:val="20"/>
                <w:lang w:val="nl-NL"/>
              </w:rPr>
              <w:t>Volledige revisie</w:t>
            </w:r>
          </w:p>
        </w:tc>
        <w:tc>
          <w:tcPr>
            <w:tcW w:w="3493" w:type="dxa"/>
          </w:tcPr>
          <w:p w:rsidR="005D241F" w:rsidRPr="003355B2" w:rsidRDefault="00ED4F3C" w:rsidP="005D241F">
            <w:pPr>
              <w:rPr>
                <w:rFonts w:cs="Arial"/>
                <w:szCs w:val="20"/>
                <w:lang w:val="nl-NL"/>
              </w:rPr>
            </w:pPr>
            <w:r w:rsidRPr="003355B2">
              <w:rPr>
                <w:rFonts w:cs="Arial"/>
                <w:szCs w:val="20"/>
                <w:lang w:val="nl-NL"/>
              </w:rPr>
              <w:t>Revisie</w:t>
            </w:r>
          </w:p>
        </w:tc>
        <w:tc>
          <w:tcPr>
            <w:tcW w:w="1570" w:type="dxa"/>
          </w:tcPr>
          <w:p w:rsidR="005D241F" w:rsidRPr="003355B2" w:rsidRDefault="00ED4F3C" w:rsidP="005D241F">
            <w:pPr>
              <w:rPr>
                <w:rFonts w:cs="Arial"/>
                <w:szCs w:val="20"/>
                <w:lang w:val="nl-NL"/>
              </w:rPr>
            </w:pPr>
            <w:r w:rsidRPr="003355B2">
              <w:rPr>
                <w:rFonts w:cs="Arial"/>
                <w:szCs w:val="20"/>
                <w:lang w:val="nl-NL"/>
              </w:rPr>
              <w:t>Team HSE</w:t>
            </w:r>
          </w:p>
        </w:tc>
      </w:tr>
      <w:tr w:rsidR="005D241F" w:rsidRPr="00EA75CD" w:rsidTr="00ED4F3C">
        <w:trPr>
          <w:jc w:val="center"/>
        </w:trPr>
        <w:tc>
          <w:tcPr>
            <w:tcW w:w="1364" w:type="dxa"/>
          </w:tcPr>
          <w:p w:rsidR="005D241F" w:rsidRPr="00EA75CD" w:rsidRDefault="00ED4F3C" w:rsidP="005D241F">
            <w:pPr>
              <w:rPr>
                <w:rFonts w:cs="Arial"/>
                <w:szCs w:val="20"/>
                <w:lang w:val="fr-BE"/>
              </w:rPr>
            </w:pPr>
            <w:r w:rsidRPr="003355B2">
              <w:rPr>
                <w:rFonts w:cs="Arial"/>
                <w:szCs w:val="20"/>
                <w:lang w:val="nl-NL"/>
              </w:rPr>
              <w:t>21/08</w:t>
            </w:r>
            <w:r w:rsidRPr="00ED4F3C">
              <w:rPr>
                <w:rFonts w:cs="Arial"/>
                <w:szCs w:val="20"/>
                <w:lang w:val="fr-BE"/>
              </w:rPr>
              <w:t>/2012</w:t>
            </w:r>
          </w:p>
        </w:tc>
        <w:tc>
          <w:tcPr>
            <w:tcW w:w="3008" w:type="dxa"/>
          </w:tcPr>
          <w:p w:rsidR="005D241F" w:rsidRPr="00EA75CD" w:rsidRDefault="00ED4F3C" w:rsidP="005D241F">
            <w:pPr>
              <w:rPr>
                <w:rFonts w:cs="Arial"/>
                <w:szCs w:val="20"/>
                <w:lang w:val="fr-BE"/>
              </w:rPr>
            </w:pPr>
            <w:proofErr w:type="spellStart"/>
            <w:r>
              <w:rPr>
                <w:rFonts w:cs="Arial"/>
                <w:szCs w:val="20"/>
                <w:lang w:val="de-DE"/>
              </w:rPr>
              <w:t>Volledige</w:t>
            </w:r>
            <w:proofErr w:type="spellEnd"/>
            <w:r>
              <w:rPr>
                <w:rFonts w:cs="Arial"/>
                <w:szCs w:val="20"/>
                <w:lang w:val="de-DE"/>
              </w:rPr>
              <w:t xml:space="preserve"> </w:t>
            </w:r>
            <w:proofErr w:type="spellStart"/>
            <w:r>
              <w:rPr>
                <w:rFonts w:cs="Arial"/>
                <w:szCs w:val="20"/>
                <w:lang w:val="de-DE"/>
              </w:rPr>
              <w:t>revisie</w:t>
            </w:r>
            <w:proofErr w:type="spellEnd"/>
          </w:p>
        </w:tc>
        <w:tc>
          <w:tcPr>
            <w:tcW w:w="3493" w:type="dxa"/>
          </w:tcPr>
          <w:p w:rsidR="005D241F" w:rsidRPr="00EA75CD" w:rsidRDefault="00ED4F3C" w:rsidP="005D241F">
            <w:pPr>
              <w:rPr>
                <w:rFonts w:cs="Arial"/>
                <w:szCs w:val="20"/>
                <w:lang w:val="fr-BE"/>
              </w:rPr>
            </w:pPr>
            <w:proofErr w:type="spellStart"/>
            <w:r w:rsidRPr="00482B82">
              <w:rPr>
                <w:rFonts w:cs="Arial"/>
                <w:szCs w:val="20"/>
                <w:lang w:val="de-DE"/>
              </w:rPr>
              <w:t>Revisie</w:t>
            </w:r>
            <w:proofErr w:type="spellEnd"/>
          </w:p>
        </w:tc>
        <w:tc>
          <w:tcPr>
            <w:tcW w:w="1570" w:type="dxa"/>
          </w:tcPr>
          <w:p w:rsidR="005D241F" w:rsidRPr="00EA75CD" w:rsidRDefault="00ED4F3C" w:rsidP="005D241F">
            <w:pPr>
              <w:rPr>
                <w:rFonts w:cs="Arial"/>
                <w:szCs w:val="20"/>
                <w:lang w:val="fr-BE"/>
              </w:rPr>
            </w:pPr>
            <w:r>
              <w:rPr>
                <w:rFonts w:cs="Arial"/>
                <w:szCs w:val="20"/>
                <w:lang w:val="fr-BE"/>
              </w:rPr>
              <w:t>Team HSE</w:t>
            </w:r>
          </w:p>
        </w:tc>
      </w:tr>
      <w:tr w:rsidR="00ED4F3C" w:rsidRPr="00EA75CD" w:rsidTr="00ED4F3C">
        <w:trPr>
          <w:jc w:val="center"/>
        </w:trPr>
        <w:tc>
          <w:tcPr>
            <w:tcW w:w="1364" w:type="dxa"/>
          </w:tcPr>
          <w:p w:rsidR="00ED4F3C" w:rsidRPr="00ED4F3C" w:rsidRDefault="00ED4F3C" w:rsidP="005D241F">
            <w:pPr>
              <w:rPr>
                <w:rFonts w:cs="Arial"/>
                <w:szCs w:val="20"/>
                <w:lang w:val="fr-BE"/>
              </w:rPr>
            </w:pPr>
            <w:r>
              <w:rPr>
                <w:rFonts w:cs="Arial"/>
                <w:szCs w:val="20"/>
                <w:lang w:val="fr-BE"/>
              </w:rPr>
              <w:t>31/01/2015</w:t>
            </w:r>
          </w:p>
        </w:tc>
        <w:tc>
          <w:tcPr>
            <w:tcW w:w="3008" w:type="dxa"/>
          </w:tcPr>
          <w:p w:rsidR="00ED4F3C" w:rsidRDefault="00ED4F3C" w:rsidP="005D241F">
            <w:pPr>
              <w:rPr>
                <w:rFonts w:cs="Arial"/>
                <w:szCs w:val="20"/>
                <w:lang w:val="de-DE"/>
              </w:rPr>
            </w:pPr>
            <w:proofErr w:type="spellStart"/>
            <w:r>
              <w:rPr>
                <w:rFonts w:cs="Arial"/>
                <w:szCs w:val="20"/>
                <w:lang w:val="de-DE"/>
              </w:rPr>
              <w:t>Volledige</w:t>
            </w:r>
            <w:proofErr w:type="spellEnd"/>
            <w:r>
              <w:rPr>
                <w:rFonts w:cs="Arial"/>
                <w:szCs w:val="20"/>
                <w:lang w:val="de-DE"/>
              </w:rPr>
              <w:t xml:space="preserve"> </w:t>
            </w:r>
            <w:proofErr w:type="spellStart"/>
            <w:r>
              <w:rPr>
                <w:rFonts w:cs="Arial"/>
                <w:szCs w:val="20"/>
                <w:lang w:val="de-DE"/>
              </w:rPr>
              <w:t>revisie</w:t>
            </w:r>
            <w:proofErr w:type="spellEnd"/>
          </w:p>
        </w:tc>
        <w:tc>
          <w:tcPr>
            <w:tcW w:w="3493" w:type="dxa"/>
          </w:tcPr>
          <w:p w:rsidR="00ED4F3C" w:rsidRPr="00482B82" w:rsidRDefault="00ED4F3C" w:rsidP="005D241F">
            <w:pPr>
              <w:rPr>
                <w:rFonts w:cs="Arial"/>
                <w:szCs w:val="20"/>
                <w:lang w:val="de-DE"/>
              </w:rPr>
            </w:pPr>
            <w:proofErr w:type="spellStart"/>
            <w:r w:rsidRPr="00482B82">
              <w:rPr>
                <w:rFonts w:cs="Arial"/>
                <w:szCs w:val="20"/>
                <w:lang w:val="de-DE"/>
              </w:rPr>
              <w:t>Revisie</w:t>
            </w:r>
            <w:proofErr w:type="spellEnd"/>
          </w:p>
        </w:tc>
        <w:tc>
          <w:tcPr>
            <w:tcW w:w="1570" w:type="dxa"/>
          </w:tcPr>
          <w:p w:rsidR="00ED4F3C" w:rsidRDefault="00ED4F3C" w:rsidP="005D241F">
            <w:pPr>
              <w:rPr>
                <w:rFonts w:cs="Arial"/>
                <w:szCs w:val="20"/>
                <w:lang w:val="fr-BE"/>
              </w:rPr>
            </w:pPr>
            <w:r>
              <w:rPr>
                <w:rFonts w:cs="Arial"/>
                <w:szCs w:val="20"/>
                <w:lang w:val="fr-BE"/>
              </w:rPr>
              <w:t>Team HSE</w:t>
            </w:r>
          </w:p>
        </w:tc>
      </w:tr>
      <w:tr w:rsidR="00F94C87" w:rsidRPr="00EA75CD" w:rsidTr="00ED4F3C">
        <w:trPr>
          <w:jc w:val="center"/>
        </w:trPr>
        <w:tc>
          <w:tcPr>
            <w:tcW w:w="1364" w:type="dxa"/>
          </w:tcPr>
          <w:p w:rsidR="00F94C87" w:rsidRPr="00ED4F3C" w:rsidRDefault="00F94C87" w:rsidP="00D82171">
            <w:pPr>
              <w:rPr>
                <w:rFonts w:cs="Arial"/>
                <w:szCs w:val="20"/>
                <w:lang w:val="fr-BE"/>
              </w:rPr>
            </w:pPr>
            <w:r>
              <w:rPr>
                <w:rFonts w:cs="Arial"/>
                <w:szCs w:val="20"/>
                <w:lang w:val="fr-BE"/>
              </w:rPr>
              <w:t>31/01/2016</w:t>
            </w:r>
          </w:p>
        </w:tc>
        <w:tc>
          <w:tcPr>
            <w:tcW w:w="3008" w:type="dxa"/>
          </w:tcPr>
          <w:p w:rsidR="00F94C87" w:rsidRDefault="00F94C87" w:rsidP="00D82171">
            <w:pPr>
              <w:rPr>
                <w:rFonts w:cs="Arial"/>
                <w:szCs w:val="20"/>
                <w:lang w:val="de-DE"/>
              </w:rPr>
            </w:pPr>
            <w:proofErr w:type="spellStart"/>
            <w:r>
              <w:rPr>
                <w:rFonts w:cs="Arial"/>
                <w:szCs w:val="20"/>
                <w:lang w:val="de-DE"/>
              </w:rPr>
              <w:t>Volledige</w:t>
            </w:r>
            <w:proofErr w:type="spellEnd"/>
            <w:r>
              <w:rPr>
                <w:rFonts w:cs="Arial"/>
                <w:szCs w:val="20"/>
                <w:lang w:val="de-DE"/>
              </w:rPr>
              <w:t xml:space="preserve"> </w:t>
            </w:r>
            <w:proofErr w:type="spellStart"/>
            <w:r>
              <w:rPr>
                <w:rFonts w:cs="Arial"/>
                <w:szCs w:val="20"/>
                <w:lang w:val="de-DE"/>
              </w:rPr>
              <w:t>revisie</w:t>
            </w:r>
            <w:proofErr w:type="spellEnd"/>
          </w:p>
        </w:tc>
        <w:tc>
          <w:tcPr>
            <w:tcW w:w="3493" w:type="dxa"/>
          </w:tcPr>
          <w:p w:rsidR="00F94C87" w:rsidRPr="00482B82" w:rsidRDefault="00F94C87" w:rsidP="00D82171">
            <w:pPr>
              <w:rPr>
                <w:rFonts w:cs="Arial"/>
                <w:szCs w:val="20"/>
                <w:lang w:val="de-DE"/>
              </w:rPr>
            </w:pPr>
            <w:proofErr w:type="spellStart"/>
            <w:r w:rsidRPr="00482B82">
              <w:rPr>
                <w:rFonts w:cs="Arial"/>
                <w:szCs w:val="20"/>
                <w:lang w:val="de-DE"/>
              </w:rPr>
              <w:t>Revisie</w:t>
            </w:r>
            <w:proofErr w:type="spellEnd"/>
          </w:p>
        </w:tc>
        <w:tc>
          <w:tcPr>
            <w:tcW w:w="1570" w:type="dxa"/>
          </w:tcPr>
          <w:p w:rsidR="00F94C87" w:rsidRDefault="00F94C87" w:rsidP="00D82171">
            <w:pPr>
              <w:rPr>
                <w:rFonts w:cs="Arial"/>
                <w:szCs w:val="20"/>
                <w:lang w:val="fr-BE"/>
              </w:rPr>
            </w:pPr>
            <w:r>
              <w:rPr>
                <w:rFonts w:cs="Arial"/>
                <w:szCs w:val="20"/>
                <w:lang w:val="fr-BE"/>
              </w:rPr>
              <w:t>Team HSE</w:t>
            </w:r>
          </w:p>
        </w:tc>
      </w:tr>
      <w:tr w:rsidR="00271369" w:rsidRPr="00EA75CD" w:rsidTr="00ED4F3C">
        <w:trPr>
          <w:jc w:val="center"/>
        </w:trPr>
        <w:tc>
          <w:tcPr>
            <w:tcW w:w="1364" w:type="dxa"/>
          </w:tcPr>
          <w:p w:rsidR="00271369" w:rsidRDefault="00271369">
            <w:pPr>
              <w:rPr>
                <w:rFonts w:cs="Arial"/>
                <w:szCs w:val="20"/>
                <w:lang w:val="fr-BE"/>
              </w:rPr>
            </w:pPr>
            <w:r>
              <w:rPr>
                <w:rFonts w:cs="Arial"/>
                <w:szCs w:val="20"/>
                <w:lang w:val="fr-BE"/>
              </w:rPr>
              <w:t>19/12/2016</w:t>
            </w:r>
          </w:p>
        </w:tc>
        <w:tc>
          <w:tcPr>
            <w:tcW w:w="3008" w:type="dxa"/>
          </w:tcPr>
          <w:p w:rsidR="00271369" w:rsidRDefault="00271369">
            <w:pPr>
              <w:rPr>
                <w:rFonts w:cs="Arial"/>
                <w:szCs w:val="20"/>
                <w:lang w:val="de-DE"/>
              </w:rPr>
            </w:pPr>
            <w:proofErr w:type="spellStart"/>
            <w:r>
              <w:rPr>
                <w:rFonts w:cs="Arial"/>
                <w:szCs w:val="20"/>
                <w:lang w:val="de-DE"/>
              </w:rPr>
              <w:t>Aanpassing</w:t>
            </w:r>
            <w:proofErr w:type="spellEnd"/>
            <w:r>
              <w:rPr>
                <w:rFonts w:cs="Arial"/>
                <w:szCs w:val="20"/>
                <w:lang w:val="de-DE"/>
              </w:rPr>
              <w:t xml:space="preserve"> </w:t>
            </w:r>
            <w:proofErr w:type="spellStart"/>
            <w:r>
              <w:rPr>
                <w:rFonts w:cs="Arial"/>
                <w:szCs w:val="20"/>
                <w:lang w:val="de-DE"/>
              </w:rPr>
              <w:t>footer</w:t>
            </w:r>
            <w:proofErr w:type="spellEnd"/>
          </w:p>
        </w:tc>
        <w:tc>
          <w:tcPr>
            <w:tcW w:w="3493" w:type="dxa"/>
          </w:tcPr>
          <w:p w:rsidR="00271369" w:rsidRDefault="00271369">
            <w:pPr>
              <w:rPr>
                <w:rFonts w:cs="Arial"/>
                <w:szCs w:val="20"/>
                <w:lang w:val="de-DE"/>
              </w:rPr>
            </w:pPr>
            <w:r>
              <w:rPr>
                <w:rFonts w:cs="Arial"/>
                <w:szCs w:val="20"/>
                <w:lang w:val="de-DE"/>
              </w:rPr>
              <w:t xml:space="preserve">Error </w:t>
            </w:r>
            <w:proofErr w:type="spellStart"/>
            <w:r>
              <w:rPr>
                <w:rFonts w:cs="Arial"/>
                <w:szCs w:val="20"/>
                <w:lang w:val="de-DE"/>
              </w:rPr>
              <w:t>melding</w:t>
            </w:r>
            <w:proofErr w:type="spellEnd"/>
            <w:r>
              <w:rPr>
                <w:rFonts w:cs="Arial"/>
                <w:szCs w:val="20"/>
                <w:lang w:val="de-DE"/>
              </w:rPr>
              <w:t xml:space="preserve"> + Lay-out</w:t>
            </w:r>
          </w:p>
        </w:tc>
        <w:tc>
          <w:tcPr>
            <w:tcW w:w="1570" w:type="dxa"/>
          </w:tcPr>
          <w:p w:rsidR="00271369" w:rsidRDefault="00271369">
            <w:pPr>
              <w:rPr>
                <w:rFonts w:cs="Arial"/>
                <w:szCs w:val="20"/>
                <w:lang w:val="fr-BE"/>
              </w:rPr>
            </w:pPr>
            <w:r>
              <w:rPr>
                <w:rFonts w:cs="Arial"/>
                <w:szCs w:val="20"/>
                <w:lang w:val="fr-BE"/>
              </w:rPr>
              <w:t>KH</w:t>
            </w:r>
          </w:p>
        </w:tc>
      </w:tr>
    </w:tbl>
    <w:p w:rsidR="00C92041" w:rsidRDefault="00C92041" w:rsidP="00C92041">
      <w:pPr>
        <w:widowControl w:val="0"/>
        <w:rPr>
          <w:lang w:val="nl-NL"/>
        </w:rPr>
      </w:pPr>
    </w:p>
    <w:sectPr w:rsidR="00C92041" w:rsidSect="005B4E14">
      <w:headerReference w:type="default" r:id="rId10"/>
      <w:footerReference w:type="default" r:id="rId11"/>
      <w:pgSz w:w="11906" w:h="16838" w:code="9"/>
      <w:pgMar w:top="414" w:right="1134" w:bottom="1440" w:left="1134" w:header="62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3C" w:rsidRDefault="00ED4F3C">
      <w:r>
        <w:separator/>
      </w:r>
    </w:p>
  </w:endnote>
  <w:endnote w:type="continuationSeparator" w:id="0">
    <w:p w:rsidR="00ED4F3C" w:rsidRDefault="00ED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4" w:type="dxa"/>
      <w:tblInd w:w="-330" w:type="dxa"/>
      <w:tblCellMar>
        <w:left w:w="107" w:type="dxa"/>
        <w:right w:w="107" w:type="dxa"/>
      </w:tblCellMar>
      <w:tblLook w:val="0000" w:firstRow="0" w:lastRow="0" w:firstColumn="0" w:lastColumn="0" w:noHBand="0" w:noVBand="0"/>
    </w:tblPr>
    <w:tblGrid>
      <w:gridCol w:w="2218"/>
      <w:gridCol w:w="1654"/>
      <w:gridCol w:w="1299"/>
      <w:gridCol w:w="1903"/>
      <w:gridCol w:w="36"/>
      <w:gridCol w:w="1560"/>
      <w:gridCol w:w="1604"/>
    </w:tblGrid>
    <w:tr w:rsidR="00C27165" w:rsidRPr="005E45F2" w:rsidTr="00BD4DBA">
      <w:tc>
        <w:tcPr>
          <w:tcW w:w="7110" w:type="dxa"/>
          <w:gridSpan w:val="5"/>
          <w:tcBorders>
            <w:top w:val="double" w:sz="6" w:space="0" w:color="auto"/>
            <w:left w:val="double" w:sz="6" w:space="0" w:color="auto"/>
            <w:bottom w:val="single" w:sz="6" w:space="0" w:color="auto"/>
            <w:right w:val="double" w:sz="6" w:space="0" w:color="auto"/>
          </w:tcBorders>
        </w:tcPr>
        <w:p w:rsidR="00C27165" w:rsidRPr="005E45F2" w:rsidRDefault="00C27165" w:rsidP="00BD4DBA">
          <w:pPr>
            <w:pStyle w:val="Footer"/>
            <w:rPr>
              <w:rFonts w:cs="Tahoma"/>
            </w:rPr>
          </w:pPr>
          <w:proofErr w:type="spellStart"/>
          <w:r>
            <w:rPr>
              <w:szCs w:val="20"/>
            </w:rPr>
            <w:t>Veiligheidsinstructie</w:t>
          </w:r>
          <w:proofErr w:type="spellEnd"/>
          <w:r>
            <w:rPr>
              <w:szCs w:val="20"/>
            </w:rPr>
            <w:t xml:space="preserve"> – Minimum </w:t>
          </w:r>
          <w:proofErr w:type="spellStart"/>
          <w:r>
            <w:rPr>
              <w:szCs w:val="20"/>
            </w:rPr>
            <w:t>eisen</w:t>
          </w:r>
          <w:proofErr w:type="spellEnd"/>
          <w:r>
            <w:rPr>
              <w:szCs w:val="20"/>
            </w:rPr>
            <w:t xml:space="preserve"> </w:t>
          </w:r>
          <w:proofErr w:type="spellStart"/>
          <w:r>
            <w:rPr>
              <w:szCs w:val="20"/>
            </w:rPr>
            <w:t>voor</w:t>
          </w:r>
          <w:proofErr w:type="spellEnd"/>
          <w:r>
            <w:rPr>
              <w:szCs w:val="20"/>
            </w:rPr>
            <w:t xml:space="preserve"> het </w:t>
          </w:r>
          <w:proofErr w:type="spellStart"/>
          <w:r>
            <w:rPr>
              <w:szCs w:val="20"/>
            </w:rPr>
            <w:t>betreden</w:t>
          </w:r>
          <w:proofErr w:type="spellEnd"/>
          <w:r>
            <w:rPr>
              <w:szCs w:val="20"/>
            </w:rPr>
            <w:t xml:space="preserve"> van </w:t>
          </w:r>
          <w:proofErr w:type="spellStart"/>
          <w:r>
            <w:rPr>
              <w:szCs w:val="20"/>
            </w:rPr>
            <w:t>steigers</w:t>
          </w:r>
          <w:proofErr w:type="spellEnd"/>
        </w:p>
      </w:tc>
      <w:tc>
        <w:tcPr>
          <w:tcW w:w="3164" w:type="dxa"/>
          <w:gridSpan w:val="2"/>
          <w:tcBorders>
            <w:top w:val="double" w:sz="6" w:space="0" w:color="auto"/>
            <w:left w:val="double" w:sz="6" w:space="0" w:color="auto"/>
            <w:bottom w:val="single" w:sz="6" w:space="0" w:color="auto"/>
            <w:right w:val="double" w:sz="6" w:space="0" w:color="auto"/>
          </w:tcBorders>
        </w:tcPr>
        <w:p w:rsidR="00C27165" w:rsidRPr="005E45F2" w:rsidRDefault="00C27165" w:rsidP="00BD4DBA">
          <w:pPr>
            <w:pStyle w:val="Footer"/>
            <w:rPr>
              <w:rFonts w:cs="Tahoma"/>
            </w:rPr>
          </w:pPr>
          <w:r>
            <w:rPr>
              <w:rFonts w:cs="Tahoma"/>
            </w:rPr>
            <w:t>ZST.</w:t>
          </w:r>
          <w:r w:rsidR="00F279BA">
            <w:rPr>
              <w:szCs w:val="20"/>
            </w:rPr>
            <w:t xml:space="preserve"> 10010062529.008</w:t>
          </w:r>
        </w:p>
      </w:tc>
    </w:tr>
    <w:tr w:rsidR="00C27165" w:rsidTr="00BD4DBA">
      <w:tc>
        <w:tcPr>
          <w:tcW w:w="2218" w:type="dxa"/>
          <w:tcBorders>
            <w:top w:val="single" w:sz="6" w:space="0" w:color="auto"/>
            <w:left w:val="double" w:sz="6" w:space="0" w:color="auto"/>
            <w:bottom w:val="double" w:sz="6" w:space="0" w:color="auto"/>
            <w:right w:val="single" w:sz="6" w:space="0" w:color="auto"/>
          </w:tcBorders>
        </w:tcPr>
        <w:p w:rsidR="00C27165" w:rsidRPr="005E45F2" w:rsidRDefault="00C27165" w:rsidP="00BD4DBA">
          <w:pPr>
            <w:rPr>
              <w:rFonts w:cs="Tahoma"/>
            </w:rPr>
          </w:pPr>
        </w:p>
      </w:tc>
      <w:tc>
        <w:tcPr>
          <w:tcW w:w="1654" w:type="dxa"/>
          <w:tcBorders>
            <w:top w:val="single" w:sz="6" w:space="0" w:color="auto"/>
            <w:left w:val="single" w:sz="6" w:space="0" w:color="auto"/>
            <w:bottom w:val="double" w:sz="6" w:space="0" w:color="auto"/>
            <w:right w:val="single" w:sz="4" w:space="0" w:color="auto"/>
          </w:tcBorders>
        </w:tcPr>
        <w:p w:rsidR="00C27165" w:rsidRPr="005E45F2" w:rsidRDefault="00C27165" w:rsidP="00BD4DBA">
          <w:pPr>
            <w:pStyle w:val="Footer"/>
            <w:rPr>
              <w:rFonts w:cs="Tahoma"/>
            </w:rPr>
          </w:pPr>
          <w:r>
            <w:rPr>
              <w:rFonts w:cs="Tahoma"/>
            </w:rPr>
            <w:t>2016-12-19</w:t>
          </w:r>
        </w:p>
      </w:tc>
      <w:tc>
        <w:tcPr>
          <w:tcW w:w="1299" w:type="dxa"/>
          <w:tcBorders>
            <w:top w:val="single" w:sz="6" w:space="0" w:color="auto"/>
            <w:left w:val="single" w:sz="4" w:space="0" w:color="auto"/>
            <w:bottom w:val="double" w:sz="6" w:space="0" w:color="auto"/>
            <w:right w:val="single" w:sz="6" w:space="0" w:color="auto"/>
          </w:tcBorders>
        </w:tcPr>
        <w:p w:rsidR="00C27165" w:rsidRPr="005E45F2" w:rsidRDefault="00C27165" w:rsidP="00BD4DBA">
          <w:pPr>
            <w:pStyle w:val="Footer"/>
            <w:rPr>
              <w:rFonts w:cs="Tahoma"/>
            </w:rPr>
          </w:pPr>
          <w:proofErr w:type="spellStart"/>
          <w:r w:rsidRPr="005E45F2">
            <w:rPr>
              <w:rFonts w:cs="Tahoma"/>
            </w:rPr>
            <w:t>Versie</w:t>
          </w:r>
          <w:proofErr w:type="spellEnd"/>
          <w:r w:rsidRPr="005E45F2">
            <w:rPr>
              <w:rFonts w:cs="Tahoma"/>
            </w:rPr>
            <w:t>:</w:t>
          </w:r>
          <w:r w:rsidR="00F279BA">
            <w:rPr>
              <w:rFonts w:cs="Tahoma"/>
            </w:rPr>
            <w:t xml:space="preserve"> 3</w:t>
          </w:r>
          <w:r>
            <w:rPr>
              <w:rFonts w:cs="Tahoma"/>
            </w:rPr>
            <w:t>.0</w:t>
          </w:r>
        </w:p>
      </w:tc>
      <w:sdt>
        <w:sdtPr>
          <w:rPr>
            <w:rFonts w:cs="Tahoma"/>
          </w:rPr>
          <w:id w:val="1738484602"/>
          <w:dropDownList>
            <w:listItem w:value="Kies status."/>
            <w:listItem w:displayText="Draft" w:value="Draft"/>
            <w:listItem w:displayText="Geldig" w:value="Geldig"/>
            <w:listItem w:displayText="obsolete" w:value="obsolete"/>
            <w:listItem w:displayText=" " w:value=" "/>
          </w:dropDownList>
        </w:sdtPr>
        <w:sdtEndPr/>
        <w:sdtContent>
          <w:tc>
            <w:tcPr>
              <w:tcW w:w="1903" w:type="dxa"/>
              <w:tcBorders>
                <w:top w:val="single" w:sz="6" w:space="0" w:color="auto"/>
                <w:left w:val="single" w:sz="6" w:space="0" w:color="auto"/>
                <w:bottom w:val="double" w:sz="6" w:space="0" w:color="auto"/>
                <w:right w:val="single" w:sz="6" w:space="0" w:color="auto"/>
              </w:tcBorders>
            </w:tcPr>
            <w:p w:rsidR="00C27165" w:rsidRPr="005E45F2" w:rsidRDefault="00C27165" w:rsidP="00BD4DBA">
              <w:pPr>
                <w:pStyle w:val="Footer"/>
                <w:rPr>
                  <w:rFonts w:cs="Tahoma"/>
                </w:rPr>
              </w:pPr>
              <w:r>
                <w:rPr>
                  <w:rFonts w:cs="Tahoma"/>
                </w:rPr>
                <w:t>Geldig</w:t>
              </w:r>
            </w:p>
          </w:tc>
        </w:sdtContent>
      </w:sdt>
      <w:tc>
        <w:tcPr>
          <w:tcW w:w="1596" w:type="dxa"/>
          <w:gridSpan w:val="2"/>
          <w:tcBorders>
            <w:top w:val="single" w:sz="6" w:space="0" w:color="auto"/>
            <w:left w:val="single" w:sz="6" w:space="0" w:color="auto"/>
            <w:bottom w:val="double" w:sz="6" w:space="0" w:color="auto"/>
            <w:right w:val="single" w:sz="6" w:space="0" w:color="auto"/>
          </w:tcBorders>
        </w:tcPr>
        <w:p w:rsidR="00C27165" w:rsidRPr="005E45F2" w:rsidRDefault="00C27165" w:rsidP="00BD4DBA">
          <w:pPr>
            <w:pStyle w:val="Footer"/>
            <w:rPr>
              <w:rFonts w:cs="Tahoma"/>
            </w:rPr>
          </w:pPr>
          <w:r>
            <w:rPr>
              <w:rFonts w:cs="Tahoma"/>
            </w:rPr>
            <w:t>Intern</w:t>
          </w:r>
        </w:p>
      </w:tc>
      <w:tc>
        <w:tcPr>
          <w:tcW w:w="1604" w:type="dxa"/>
          <w:tcBorders>
            <w:top w:val="single" w:sz="6" w:space="0" w:color="auto"/>
            <w:left w:val="single" w:sz="6" w:space="0" w:color="auto"/>
            <w:bottom w:val="double" w:sz="6" w:space="0" w:color="auto"/>
            <w:right w:val="double" w:sz="6" w:space="0" w:color="auto"/>
          </w:tcBorders>
        </w:tcPr>
        <w:p w:rsidR="00C27165" w:rsidRPr="005E45F2" w:rsidRDefault="00C27165" w:rsidP="00BD4DBA">
          <w:pPr>
            <w:pStyle w:val="Footer"/>
            <w:rPr>
              <w:rFonts w:cs="Tahoma"/>
            </w:rPr>
          </w:pPr>
          <w:proofErr w:type="spellStart"/>
          <w:r w:rsidRPr="005E45F2">
            <w:rPr>
              <w:rFonts w:cs="Tahoma"/>
            </w:rPr>
            <w:t>Blad</w:t>
          </w:r>
          <w:proofErr w:type="spellEnd"/>
          <w:r w:rsidRPr="005E45F2">
            <w:rPr>
              <w:rFonts w:cs="Tahoma"/>
            </w:rPr>
            <w:t xml:space="preserve"> </w:t>
          </w:r>
          <w:r w:rsidRPr="005E45F2">
            <w:rPr>
              <w:rStyle w:val="PageNumber"/>
              <w:rFonts w:cs="Tahoma"/>
            </w:rPr>
            <w:fldChar w:fldCharType="begin"/>
          </w:r>
          <w:r w:rsidRPr="005E45F2">
            <w:rPr>
              <w:rStyle w:val="PageNumber"/>
              <w:rFonts w:cs="Tahoma"/>
            </w:rPr>
            <w:instrText xml:space="preserve"> PAGE </w:instrText>
          </w:r>
          <w:r w:rsidRPr="005E45F2">
            <w:rPr>
              <w:rStyle w:val="PageNumber"/>
              <w:rFonts w:cs="Tahoma"/>
            </w:rPr>
            <w:fldChar w:fldCharType="separate"/>
          </w:r>
          <w:r w:rsidR="00000DB9">
            <w:rPr>
              <w:rStyle w:val="PageNumber"/>
              <w:rFonts w:cs="Tahoma"/>
              <w:noProof/>
            </w:rPr>
            <w:t>1</w:t>
          </w:r>
          <w:r w:rsidRPr="005E45F2">
            <w:rPr>
              <w:rStyle w:val="PageNumber"/>
              <w:rFonts w:cs="Tahoma"/>
            </w:rPr>
            <w:fldChar w:fldCharType="end"/>
          </w:r>
          <w:r w:rsidRPr="005E45F2">
            <w:rPr>
              <w:rStyle w:val="PageNumber"/>
              <w:rFonts w:cs="Tahoma"/>
            </w:rPr>
            <w:t>/</w:t>
          </w:r>
          <w:r w:rsidRPr="005E45F2">
            <w:rPr>
              <w:rStyle w:val="PageNumber"/>
              <w:rFonts w:cs="Tahoma"/>
            </w:rPr>
            <w:fldChar w:fldCharType="begin"/>
          </w:r>
          <w:r w:rsidRPr="005E45F2">
            <w:rPr>
              <w:rStyle w:val="PageNumber"/>
              <w:rFonts w:cs="Tahoma"/>
            </w:rPr>
            <w:instrText xml:space="preserve"> NUMPAGES </w:instrText>
          </w:r>
          <w:r w:rsidRPr="005E45F2">
            <w:rPr>
              <w:rStyle w:val="PageNumber"/>
              <w:rFonts w:cs="Tahoma"/>
            </w:rPr>
            <w:fldChar w:fldCharType="separate"/>
          </w:r>
          <w:r w:rsidR="00000DB9">
            <w:rPr>
              <w:rStyle w:val="PageNumber"/>
              <w:rFonts w:cs="Tahoma"/>
              <w:noProof/>
            </w:rPr>
            <w:t>2</w:t>
          </w:r>
          <w:r w:rsidRPr="005E45F2">
            <w:rPr>
              <w:rStyle w:val="PageNumber"/>
              <w:rFonts w:cs="Tahoma"/>
            </w:rPr>
            <w:fldChar w:fldCharType="end"/>
          </w:r>
          <w:r w:rsidRPr="005E45F2">
            <w:rPr>
              <w:rStyle w:val="PageNumber"/>
              <w:rFonts w:cs="Tahoma"/>
            </w:rPr>
            <w:t xml:space="preserve"> </w:t>
          </w:r>
        </w:p>
      </w:tc>
    </w:tr>
  </w:tbl>
  <w:p w:rsidR="008C2B06" w:rsidRDefault="008C2B06">
    <w:pPr>
      <w:pStyle w:val="KoptekstvoettekstISOVCA"/>
      <w:rPr>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3C" w:rsidRDefault="00ED4F3C">
      <w:r>
        <w:separator/>
      </w:r>
    </w:p>
  </w:footnote>
  <w:footnote w:type="continuationSeparator" w:id="0">
    <w:p w:rsidR="00ED4F3C" w:rsidRDefault="00ED4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3C" w:rsidRDefault="00C27165">
    <w:pPr>
      <w:pStyle w:val="Header"/>
      <w:rPr>
        <w:lang w:val="nl-NL"/>
      </w:rPr>
    </w:pPr>
    <w:ins w:id="1" w:author="Cnockaert Ann" w:date="2015-12-18T09:33:00Z">
      <w:r w:rsidRPr="00B87EA3">
        <w:rPr>
          <w:noProof/>
          <w:lang w:val="en-US"/>
        </w:rPr>
        <w:drawing>
          <wp:anchor distT="0" distB="0" distL="114300" distR="114300" simplePos="0" relativeHeight="251659264" behindDoc="0" locked="0" layoutInCell="1" allowOverlap="1" wp14:anchorId="3C403A40" wp14:editId="0707724F">
            <wp:simplePos x="0" y="0"/>
            <wp:positionH relativeFrom="column">
              <wp:posOffset>-129540</wp:posOffset>
            </wp:positionH>
            <wp:positionV relativeFrom="paragraph">
              <wp:posOffset>-291465</wp:posOffset>
            </wp:positionV>
            <wp:extent cx="1477010" cy="542925"/>
            <wp:effectExtent l="0" t="0" r="0" b="0"/>
            <wp:wrapTopAndBottom/>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542925"/>
                    </a:xfrm>
                    <a:prstGeom prst="rect">
                      <a:avLst/>
                    </a:prstGeom>
                    <a:noFill/>
                  </pic:spPr>
                </pic:pic>
              </a:graphicData>
            </a:graphic>
          </wp:anchor>
        </w:drawing>
      </w:r>
    </w:ins>
    <w:r>
      <w:rPr>
        <w:lang w:val="nl-NL"/>
      </w:rPr>
      <w:t xml:space="preserve">                                        </w:t>
    </w:r>
  </w:p>
  <w:p w:rsidR="00000DB9" w:rsidRDefault="00000DB9" w:rsidP="00000DB9">
    <w:pPr>
      <w:pStyle w:val="Header"/>
      <w:tabs>
        <w:tab w:val="clear" w:pos="4153"/>
        <w:tab w:val="clear" w:pos="8306"/>
        <w:tab w:val="left" w:pos="2400"/>
      </w:tabs>
      <w:rPr>
        <w:lang w:val="nl-NL"/>
      </w:rPr>
    </w:pPr>
  </w:p>
  <w:tbl>
    <w:tblPr>
      <w:tblW w:w="10789" w:type="dxa"/>
      <w:tblInd w:w="-566" w:type="dxa"/>
      <w:tblLayout w:type="fixed"/>
      <w:tblLook w:val="04A0" w:firstRow="1" w:lastRow="0" w:firstColumn="1" w:lastColumn="0" w:noHBand="0" w:noVBand="1"/>
    </w:tblPr>
    <w:tblGrid>
      <w:gridCol w:w="3593"/>
      <w:gridCol w:w="7196"/>
    </w:tblGrid>
    <w:tr w:rsidR="00C27165" w:rsidRPr="00490154" w:rsidTr="00C27165">
      <w:trPr>
        <w:trHeight w:val="470"/>
      </w:trPr>
      <w:tc>
        <w:tcPr>
          <w:tcW w:w="3593" w:type="dxa"/>
          <w:vMerge w:val="restart"/>
        </w:tcPr>
        <w:p w:rsidR="00C27165" w:rsidRPr="00B87EA3" w:rsidRDefault="00C27165" w:rsidP="00BD4DBA">
          <w:pPr>
            <w:pStyle w:val="Header"/>
            <w:rPr>
              <w:sz w:val="22"/>
              <w:szCs w:val="22"/>
              <w:lang w:val="fr-BE"/>
            </w:rPr>
          </w:pPr>
          <w:r w:rsidRPr="00B87EA3">
            <w:rPr>
              <w:sz w:val="22"/>
              <w:szCs w:val="22"/>
              <w:lang w:val="fr-BE"/>
            </w:rPr>
            <w:t>ENGIE –  BU Generation Europe</w:t>
          </w:r>
        </w:p>
        <w:p w:rsidR="00C27165" w:rsidRPr="00B87EA3" w:rsidRDefault="00C27165" w:rsidP="00BD4DBA">
          <w:pPr>
            <w:pStyle w:val="KopTekstLijnBUG"/>
            <w:pBdr>
              <w:bottom w:val="none" w:sz="0" w:space="0" w:color="auto"/>
            </w:pBdr>
            <w:ind w:firstLine="454"/>
            <w:rPr>
              <w:sz w:val="22"/>
              <w:szCs w:val="22"/>
              <w:lang w:val="fr-BE"/>
            </w:rPr>
          </w:pPr>
          <w:proofErr w:type="spellStart"/>
          <w:r w:rsidRPr="00B87EA3">
            <w:rPr>
              <w:sz w:val="22"/>
              <w:szCs w:val="22"/>
              <w:lang w:val="fr-BE"/>
            </w:rPr>
            <w:t>European</w:t>
          </w:r>
          <w:proofErr w:type="spellEnd"/>
          <w:r w:rsidRPr="00B87EA3">
            <w:rPr>
              <w:sz w:val="22"/>
              <w:szCs w:val="22"/>
              <w:lang w:val="fr-BE"/>
            </w:rPr>
            <w:t xml:space="preserve"> Maintenance Support</w:t>
          </w:r>
        </w:p>
        <w:p w:rsidR="00C27165" w:rsidRPr="00B87EA3" w:rsidRDefault="00C27165" w:rsidP="00BD4DBA">
          <w:pPr>
            <w:pStyle w:val="AfbeeldingtekstBUG"/>
            <w:tabs>
              <w:tab w:val="left" w:pos="823"/>
            </w:tabs>
            <w:jc w:val="left"/>
            <w:rPr>
              <w:lang w:val="fr-BE"/>
            </w:rPr>
          </w:pPr>
        </w:p>
      </w:tc>
      <w:tc>
        <w:tcPr>
          <w:tcW w:w="7196" w:type="dxa"/>
          <w:vMerge w:val="restart"/>
          <w:vAlign w:val="center"/>
        </w:tcPr>
        <w:tbl>
          <w:tblPr>
            <w:tblpPr w:leftFromText="141" w:rightFromText="141" w:vertAnchor="text" w:horzAnchor="page" w:tblpX="4566" w:tblpY="142"/>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C27165" w:rsidTr="00BD4DBA">
            <w:trPr>
              <w:cantSplit/>
            </w:trPr>
            <w:tc>
              <w:tcPr>
                <w:tcW w:w="6733" w:type="dxa"/>
                <w:shd w:val="clear" w:color="auto" w:fill="F3F3F3"/>
                <w:vAlign w:val="center"/>
              </w:tcPr>
              <w:p w:rsidR="00C27165" w:rsidRDefault="00C27165" w:rsidP="00BD4DBA">
                <w:pPr>
                  <w:pStyle w:val="SubtitelISO"/>
                  <w:spacing w:after="60"/>
                </w:pPr>
                <w:r>
                  <w:t>VeiligheidsinstructieKAART</w:t>
                </w:r>
              </w:p>
            </w:tc>
          </w:tr>
          <w:tr w:rsidR="00C27165" w:rsidRPr="006E1D22" w:rsidTr="00BD4DBA">
            <w:trPr>
              <w:cantSplit/>
            </w:trPr>
            <w:tc>
              <w:tcPr>
                <w:tcW w:w="6733" w:type="dxa"/>
                <w:vAlign w:val="center"/>
              </w:tcPr>
              <w:p w:rsidR="00C27165" w:rsidRPr="00490154" w:rsidRDefault="00C27165" w:rsidP="00BD4DBA">
                <w:pPr>
                  <w:pStyle w:val="SubtitelISO"/>
                  <w:spacing w:after="60"/>
                  <w:rPr>
                    <w:rFonts w:ascii="Calibri" w:hAnsi="Calibri" w:cs="Arial"/>
                    <w:caps w:val="0"/>
                    <w:sz w:val="24"/>
                    <w:szCs w:val="24"/>
                    <w:lang w:val="nl-BE"/>
                  </w:rPr>
                </w:pPr>
                <w:r w:rsidRPr="00490154">
                  <w:rPr>
                    <w:rFonts w:ascii="Calibri" w:hAnsi="Calibri" w:cs="Arial"/>
                    <w:caps w:val="0"/>
                    <w:sz w:val="24"/>
                    <w:szCs w:val="24"/>
                    <w:lang w:val="nl-BE"/>
                  </w:rPr>
                  <w:t xml:space="preserve">WERKEN </w:t>
                </w:r>
                <w:r>
                  <w:rPr>
                    <w:rFonts w:ascii="Calibri" w:hAnsi="Calibri" w:cs="Arial"/>
                    <w:caps w:val="0"/>
                    <w:sz w:val="24"/>
                    <w:szCs w:val="24"/>
                    <w:lang w:val="nl-BE"/>
                  </w:rPr>
                  <w:t>IN DE HOOGTE</w:t>
                </w:r>
              </w:p>
            </w:tc>
          </w:tr>
        </w:tbl>
        <w:p w:rsidR="00C27165" w:rsidRPr="000D4861" w:rsidRDefault="00C27165" w:rsidP="00BD4DBA">
          <w:pPr>
            <w:pStyle w:val="KopTekstBUG"/>
            <w:ind w:left="601"/>
          </w:pPr>
        </w:p>
      </w:tc>
    </w:tr>
    <w:tr w:rsidR="00C27165" w:rsidRPr="00490154" w:rsidTr="00C27165">
      <w:trPr>
        <w:trHeight w:val="688"/>
      </w:trPr>
      <w:tc>
        <w:tcPr>
          <w:tcW w:w="3593" w:type="dxa"/>
          <w:vMerge/>
        </w:tcPr>
        <w:p w:rsidR="00C27165" w:rsidRPr="00ED5A08" w:rsidRDefault="00C27165" w:rsidP="00BD4DBA">
          <w:pPr>
            <w:pStyle w:val="KopTekstBUG"/>
            <w:rPr>
              <w:noProof/>
              <w:lang w:val="nl-NL" w:eastAsia="nl-NL"/>
            </w:rPr>
          </w:pPr>
        </w:p>
      </w:tc>
      <w:tc>
        <w:tcPr>
          <w:tcW w:w="7196" w:type="dxa"/>
          <w:vMerge/>
          <w:vAlign w:val="center"/>
        </w:tcPr>
        <w:p w:rsidR="00C27165" w:rsidRPr="000D4861" w:rsidRDefault="00C27165" w:rsidP="00BD4DBA">
          <w:pPr>
            <w:pStyle w:val="KopTekstBUG"/>
            <w:jc w:val="right"/>
          </w:pPr>
        </w:p>
      </w:tc>
    </w:tr>
  </w:tbl>
  <w:p w:rsidR="00C27165" w:rsidRPr="00C27165" w:rsidRDefault="00C27165">
    <w:pPr>
      <w:pStyle w:val="Head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7022596"/>
    <w:lvl w:ilvl="0">
      <w:start w:val="1"/>
      <w:numFmt w:val="decimal"/>
      <w:pStyle w:val="ListNumber3"/>
      <w:lvlText w:val="%1."/>
      <w:lvlJc w:val="left"/>
      <w:pPr>
        <w:tabs>
          <w:tab w:val="num" w:pos="926"/>
        </w:tabs>
        <w:ind w:left="926" w:hanging="360"/>
      </w:pPr>
    </w:lvl>
  </w:abstractNum>
  <w:abstractNum w:abstractNumId="1">
    <w:nsid w:val="FFFFFF80"/>
    <w:multiLevelType w:val="singleLevel"/>
    <w:tmpl w:val="C1D6AFA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A52E546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2C16086"/>
    <w:multiLevelType w:val="hybridMultilevel"/>
    <w:tmpl w:val="91782C0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44912E6"/>
    <w:multiLevelType w:val="hybridMultilevel"/>
    <w:tmpl w:val="6A40B1EA"/>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66B7793"/>
    <w:multiLevelType w:val="hybridMultilevel"/>
    <w:tmpl w:val="0B1ED5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37033D"/>
    <w:multiLevelType w:val="hybridMultilevel"/>
    <w:tmpl w:val="CA629868"/>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0A1C11E6"/>
    <w:multiLevelType w:val="hybridMultilevel"/>
    <w:tmpl w:val="8F7E5E3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0DBC0D20"/>
    <w:multiLevelType w:val="hybridMultilevel"/>
    <w:tmpl w:val="D352A5C6"/>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0FEC758F"/>
    <w:multiLevelType w:val="hybridMultilevel"/>
    <w:tmpl w:val="45A05E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2FB68CB"/>
    <w:multiLevelType w:val="hybridMultilevel"/>
    <w:tmpl w:val="10F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8311C"/>
    <w:multiLevelType w:val="hybridMultilevel"/>
    <w:tmpl w:val="649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55E5B"/>
    <w:multiLevelType w:val="hybridMultilevel"/>
    <w:tmpl w:val="2078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154B9B"/>
    <w:multiLevelType w:val="multilevel"/>
    <w:tmpl w:val="39365AB8"/>
    <w:styleLink w:val="TabelLijstNum1"/>
    <w:lvl w:ilvl="0">
      <w:start w:val="1"/>
      <w:numFmt w:val="decimal"/>
      <w:pStyle w:val="Tabellijstgenummerd"/>
      <w:lvlText w:val="%1"/>
      <w:lvlJc w:val="left"/>
      <w:pPr>
        <w:tabs>
          <w:tab w:val="num" w:pos="425"/>
        </w:tabs>
        <w:ind w:left="425" w:hanging="425"/>
      </w:pPr>
      <w:rPr>
        <w:rFonts w:ascii="Arial" w:hAnsi="Arial" w:hint="default"/>
      </w:rPr>
    </w:lvl>
    <w:lvl w:ilvl="1">
      <w:start w:val="1"/>
      <w:numFmt w:val="decimal"/>
      <w:lvlText w:val="%2"/>
      <w:lvlJc w:val="left"/>
      <w:pPr>
        <w:ind w:left="851" w:hanging="426"/>
      </w:pPr>
      <w:rPr>
        <w:rFonts w:hint="default"/>
      </w:rPr>
    </w:lvl>
    <w:lvl w:ilvl="2">
      <w:start w:val="1"/>
      <w:numFmt w:val="decimal"/>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decimal"/>
      <w:lvlText w:val="%5"/>
      <w:lvlJc w:val="left"/>
      <w:pPr>
        <w:tabs>
          <w:tab w:val="num" w:pos="2126"/>
        </w:tabs>
        <w:ind w:left="2126" w:hanging="425"/>
      </w:pPr>
      <w:rPr>
        <w:rFonts w:hint="default"/>
      </w:rPr>
    </w:lvl>
    <w:lvl w:ilvl="5">
      <w:start w:val="1"/>
      <w:numFmt w:val="decimal"/>
      <w:lvlText w:val="%6"/>
      <w:lvlJc w:val="left"/>
      <w:pPr>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decimal"/>
      <w:lvlText w:val="%8"/>
      <w:lvlJc w:val="left"/>
      <w:pPr>
        <w:tabs>
          <w:tab w:val="num" w:pos="3402"/>
        </w:tabs>
        <w:ind w:left="3402" w:hanging="425"/>
      </w:pPr>
      <w:rPr>
        <w:rFonts w:hint="default"/>
      </w:rPr>
    </w:lvl>
    <w:lvl w:ilvl="8">
      <w:start w:val="1"/>
      <w:numFmt w:val="decimal"/>
      <w:lvlText w:val="%9"/>
      <w:lvlJc w:val="left"/>
      <w:pPr>
        <w:ind w:left="3827" w:hanging="425"/>
      </w:pPr>
      <w:rPr>
        <w:rFonts w:hint="default"/>
      </w:rPr>
    </w:lvl>
  </w:abstractNum>
  <w:abstractNum w:abstractNumId="14">
    <w:nsid w:val="21014862"/>
    <w:multiLevelType w:val="multilevel"/>
    <w:tmpl w:val="4CB42D90"/>
    <w:styleLink w:val="LijstNumIndent1"/>
    <w:lvl w:ilvl="0">
      <w:start w:val="1"/>
      <w:numFmt w:val="decimal"/>
      <w:pStyle w:val="Lijstgenummerdinsprong"/>
      <w:lvlText w:val="%1"/>
      <w:lvlJc w:val="left"/>
      <w:pPr>
        <w:tabs>
          <w:tab w:val="num" w:pos="426"/>
        </w:tabs>
        <w:ind w:left="851" w:hanging="426"/>
      </w:pPr>
      <w:rPr>
        <w:rFonts w:ascii="Arial" w:hAnsi="Arial" w:hint="default"/>
      </w:rPr>
    </w:lvl>
    <w:lvl w:ilvl="1">
      <w:start w:val="1"/>
      <w:numFmt w:val="decimal"/>
      <w:lvlText w:val="%2"/>
      <w:lvlJc w:val="left"/>
      <w:pPr>
        <w:tabs>
          <w:tab w:val="num" w:pos="851"/>
        </w:tabs>
        <w:ind w:left="1276" w:hanging="425"/>
      </w:pPr>
      <w:rPr>
        <w:rFonts w:hint="default"/>
      </w:rPr>
    </w:lvl>
    <w:lvl w:ilvl="2">
      <w:start w:val="1"/>
      <w:numFmt w:val="decimal"/>
      <w:lvlText w:val="%3"/>
      <w:lvlJc w:val="left"/>
      <w:pPr>
        <w:tabs>
          <w:tab w:val="num" w:pos="1418"/>
        </w:tabs>
        <w:ind w:left="1701" w:hanging="425"/>
      </w:pPr>
      <w:rPr>
        <w:rFonts w:hint="default"/>
      </w:rPr>
    </w:lvl>
    <w:lvl w:ilvl="3">
      <w:start w:val="1"/>
      <w:numFmt w:val="decimal"/>
      <w:lvlText w:val="%4"/>
      <w:lvlJc w:val="left"/>
      <w:pPr>
        <w:tabs>
          <w:tab w:val="num" w:pos="1701"/>
        </w:tabs>
        <w:ind w:left="2126" w:hanging="425"/>
      </w:pPr>
      <w:rPr>
        <w:rFonts w:hint="default"/>
      </w:rPr>
    </w:lvl>
    <w:lvl w:ilvl="4">
      <w:start w:val="1"/>
      <w:numFmt w:val="decimal"/>
      <w:lvlText w:val="%5"/>
      <w:lvlJc w:val="left"/>
      <w:pPr>
        <w:tabs>
          <w:tab w:val="num" w:pos="2127"/>
        </w:tabs>
        <w:ind w:left="2552" w:hanging="426"/>
      </w:pPr>
      <w:rPr>
        <w:rFonts w:hint="default"/>
      </w:rPr>
    </w:lvl>
    <w:lvl w:ilvl="5">
      <w:start w:val="1"/>
      <w:numFmt w:val="decimal"/>
      <w:lvlText w:val="%6"/>
      <w:lvlJc w:val="left"/>
      <w:pPr>
        <w:tabs>
          <w:tab w:val="num" w:pos="2552"/>
        </w:tabs>
        <w:ind w:left="2977" w:hanging="425"/>
      </w:pPr>
      <w:rPr>
        <w:rFonts w:hint="default"/>
      </w:rPr>
    </w:lvl>
    <w:lvl w:ilvl="6">
      <w:start w:val="1"/>
      <w:numFmt w:val="decimal"/>
      <w:lvlText w:val="%7"/>
      <w:lvlJc w:val="left"/>
      <w:pPr>
        <w:tabs>
          <w:tab w:val="num" w:pos="25515"/>
        </w:tabs>
        <w:ind w:left="3402" w:hanging="425"/>
      </w:pPr>
      <w:rPr>
        <w:rFonts w:hint="default"/>
      </w:rPr>
    </w:lvl>
    <w:lvl w:ilvl="7">
      <w:start w:val="1"/>
      <w:numFmt w:val="decimal"/>
      <w:lvlText w:val="%8"/>
      <w:lvlJc w:val="left"/>
      <w:pPr>
        <w:tabs>
          <w:tab w:val="num" w:pos="3402"/>
        </w:tabs>
        <w:ind w:left="3827" w:hanging="425"/>
      </w:pPr>
      <w:rPr>
        <w:rFonts w:hint="default"/>
      </w:rPr>
    </w:lvl>
    <w:lvl w:ilvl="8">
      <w:start w:val="1"/>
      <w:numFmt w:val="decimal"/>
      <w:lvlText w:val="%9"/>
      <w:lvlJc w:val="left"/>
      <w:pPr>
        <w:tabs>
          <w:tab w:val="num" w:pos="3828"/>
        </w:tabs>
        <w:ind w:left="4253" w:hanging="426"/>
      </w:pPr>
      <w:rPr>
        <w:rFonts w:hint="default"/>
      </w:rPr>
    </w:lvl>
  </w:abstractNum>
  <w:abstractNum w:abstractNumId="15">
    <w:nsid w:val="220846AD"/>
    <w:multiLevelType w:val="hybridMultilevel"/>
    <w:tmpl w:val="23802F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322B3A"/>
    <w:multiLevelType w:val="hybridMultilevel"/>
    <w:tmpl w:val="2D0A23BE"/>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2D013F3D"/>
    <w:multiLevelType w:val="hybridMultilevel"/>
    <w:tmpl w:val="0C68518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163817"/>
    <w:multiLevelType w:val="hybridMultilevel"/>
    <w:tmpl w:val="1F16EF52"/>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0A30BC6"/>
    <w:multiLevelType w:val="hybridMultilevel"/>
    <w:tmpl w:val="2B2E0EB4"/>
    <w:lvl w:ilvl="0" w:tplc="04090005">
      <w:start w:val="1"/>
      <w:numFmt w:val="bullet"/>
      <w:lvlText w:val=""/>
      <w:lvlJc w:val="left"/>
      <w:pPr>
        <w:tabs>
          <w:tab w:val="num" w:pos="360"/>
        </w:tabs>
        <w:ind w:left="360" w:hanging="360"/>
      </w:pPr>
      <w:rPr>
        <w:rFonts w:ascii="Wingdings" w:hAnsi="Wingdings" w:hint="default"/>
      </w:rPr>
    </w:lvl>
    <w:lvl w:ilvl="1" w:tplc="85627E86">
      <w:start w:val="1"/>
      <w:numFmt w:val="bullet"/>
      <w:lvlText w:val=""/>
      <w:lvlJc w:val="left"/>
      <w:pPr>
        <w:tabs>
          <w:tab w:val="num" w:pos="1080"/>
        </w:tabs>
        <w:ind w:left="833" w:hanging="113"/>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8376753"/>
    <w:multiLevelType w:val="hybridMultilevel"/>
    <w:tmpl w:val="66F43E02"/>
    <w:lvl w:ilvl="0" w:tplc="04090001">
      <w:start w:val="1"/>
      <w:numFmt w:val="bullet"/>
      <w:lvlText w:val=""/>
      <w:lvlJc w:val="left"/>
      <w:pPr>
        <w:tabs>
          <w:tab w:val="num" w:pos="780"/>
        </w:tabs>
        <w:ind w:left="780" w:hanging="360"/>
      </w:pPr>
      <w:rPr>
        <w:rFonts w:ascii="Symbol" w:hAnsi="Symbol" w:hint="default"/>
        <w:sz w:val="16"/>
      </w:rPr>
    </w:lvl>
    <w:lvl w:ilvl="1" w:tplc="2C72887C">
      <w:numFmt w:val="bullet"/>
      <w:lvlText w:val="-"/>
      <w:lvlJc w:val="left"/>
      <w:pPr>
        <w:tabs>
          <w:tab w:val="num" w:pos="1710"/>
        </w:tabs>
        <w:ind w:left="1710" w:hanging="570"/>
      </w:pPr>
      <w:rPr>
        <w:rFonts w:ascii="Times New Roman" w:eastAsia="Times New Roman" w:hAnsi="Times New Roman" w:cs="Times New Roman" w:hint="default"/>
      </w:rPr>
    </w:lvl>
    <w:lvl w:ilvl="2" w:tplc="04130007">
      <w:start w:val="1"/>
      <w:numFmt w:val="bullet"/>
      <w:lvlText w:val=""/>
      <w:lvlJc w:val="left"/>
      <w:pPr>
        <w:tabs>
          <w:tab w:val="num" w:pos="2220"/>
        </w:tabs>
        <w:ind w:left="2220" w:hanging="360"/>
      </w:pPr>
      <w:rPr>
        <w:rFonts w:ascii="Wingdings" w:hAnsi="Wingdings" w:hint="default"/>
        <w:sz w:val="16"/>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1">
    <w:nsid w:val="39773D14"/>
    <w:multiLevelType w:val="hybridMultilevel"/>
    <w:tmpl w:val="D34CB3C2"/>
    <w:lvl w:ilvl="0" w:tplc="9B406CF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86366"/>
    <w:multiLevelType w:val="hybridMultilevel"/>
    <w:tmpl w:val="14D69EBA"/>
    <w:lvl w:ilvl="0" w:tplc="5BAE75D2">
      <w:start w:val="1"/>
      <w:numFmt w:val="bullet"/>
      <w:lvlText w:val=""/>
      <w:lvlJc w:val="left"/>
      <w:pPr>
        <w:tabs>
          <w:tab w:val="num" w:pos="1080"/>
        </w:tabs>
        <w:ind w:left="1080" w:hanging="360"/>
      </w:pPr>
      <w:rPr>
        <w:rFonts w:ascii="Wingdings" w:hAnsi="Wingdings" w:hint="default"/>
        <w:sz w:val="16"/>
      </w:rPr>
    </w:lvl>
    <w:lvl w:ilvl="1" w:tplc="942CE942">
      <w:start w:val="1"/>
      <w:numFmt w:val="bullet"/>
      <w:lvlText w:val=""/>
      <w:lvlJc w:val="left"/>
      <w:pPr>
        <w:tabs>
          <w:tab w:val="num" w:pos="1800"/>
        </w:tabs>
        <w:ind w:left="1553" w:hanging="113"/>
      </w:pPr>
      <w:rPr>
        <w:rFonts w:ascii="Wingdings" w:hAnsi="Wingdings" w:hint="default"/>
      </w:rPr>
    </w:lvl>
    <w:lvl w:ilvl="2" w:tplc="23C0CB32" w:tentative="1">
      <w:start w:val="1"/>
      <w:numFmt w:val="bullet"/>
      <w:lvlText w:val=""/>
      <w:lvlJc w:val="left"/>
      <w:pPr>
        <w:tabs>
          <w:tab w:val="num" w:pos="2520"/>
        </w:tabs>
        <w:ind w:left="2520" w:hanging="360"/>
      </w:pPr>
      <w:rPr>
        <w:rFonts w:ascii="Wingdings" w:hAnsi="Wingdings" w:hint="default"/>
      </w:rPr>
    </w:lvl>
    <w:lvl w:ilvl="3" w:tplc="F10E68B4" w:tentative="1">
      <w:start w:val="1"/>
      <w:numFmt w:val="bullet"/>
      <w:lvlText w:val=""/>
      <w:lvlJc w:val="left"/>
      <w:pPr>
        <w:tabs>
          <w:tab w:val="num" w:pos="3240"/>
        </w:tabs>
        <w:ind w:left="3240" w:hanging="360"/>
      </w:pPr>
      <w:rPr>
        <w:rFonts w:ascii="Symbol" w:hAnsi="Symbol" w:hint="default"/>
      </w:rPr>
    </w:lvl>
    <w:lvl w:ilvl="4" w:tplc="4A0E7E36" w:tentative="1">
      <w:start w:val="1"/>
      <w:numFmt w:val="bullet"/>
      <w:lvlText w:val="o"/>
      <w:lvlJc w:val="left"/>
      <w:pPr>
        <w:tabs>
          <w:tab w:val="num" w:pos="3960"/>
        </w:tabs>
        <w:ind w:left="3960" w:hanging="360"/>
      </w:pPr>
      <w:rPr>
        <w:rFonts w:ascii="Courier New" w:hAnsi="Courier New" w:hint="default"/>
      </w:rPr>
    </w:lvl>
    <w:lvl w:ilvl="5" w:tplc="65284ABE" w:tentative="1">
      <w:start w:val="1"/>
      <w:numFmt w:val="bullet"/>
      <w:lvlText w:val=""/>
      <w:lvlJc w:val="left"/>
      <w:pPr>
        <w:tabs>
          <w:tab w:val="num" w:pos="4680"/>
        </w:tabs>
        <w:ind w:left="4680" w:hanging="360"/>
      </w:pPr>
      <w:rPr>
        <w:rFonts w:ascii="Wingdings" w:hAnsi="Wingdings" w:hint="default"/>
      </w:rPr>
    </w:lvl>
    <w:lvl w:ilvl="6" w:tplc="CF80F7BE" w:tentative="1">
      <w:start w:val="1"/>
      <w:numFmt w:val="bullet"/>
      <w:lvlText w:val=""/>
      <w:lvlJc w:val="left"/>
      <w:pPr>
        <w:tabs>
          <w:tab w:val="num" w:pos="5400"/>
        </w:tabs>
        <w:ind w:left="5400" w:hanging="360"/>
      </w:pPr>
      <w:rPr>
        <w:rFonts w:ascii="Symbol" w:hAnsi="Symbol" w:hint="default"/>
      </w:rPr>
    </w:lvl>
    <w:lvl w:ilvl="7" w:tplc="BEC646CA" w:tentative="1">
      <w:start w:val="1"/>
      <w:numFmt w:val="bullet"/>
      <w:lvlText w:val="o"/>
      <w:lvlJc w:val="left"/>
      <w:pPr>
        <w:tabs>
          <w:tab w:val="num" w:pos="6120"/>
        </w:tabs>
        <w:ind w:left="6120" w:hanging="360"/>
      </w:pPr>
      <w:rPr>
        <w:rFonts w:ascii="Courier New" w:hAnsi="Courier New" w:hint="default"/>
      </w:rPr>
    </w:lvl>
    <w:lvl w:ilvl="8" w:tplc="3BBE3DFA" w:tentative="1">
      <w:start w:val="1"/>
      <w:numFmt w:val="bullet"/>
      <w:lvlText w:val=""/>
      <w:lvlJc w:val="left"/>
      <w:pPr>
        <w:tabs>
          <w:tab w:val="num" w:pos="6840"/>
        </w:tabs>
        <w:ind w:left="6840" w:hanging="360"/>
      </w:pPr>
      <w:rPr>
        <w:rFonts w:ascii="Wingdings" w:hAnsi="Wingdings" w:hint="default"/>
      </w:rPr>
    </w:lvl>
  </w:abstractNum>
  <w:abstractNum w:abstractNumId="23">
    <w:nsid w:val="3E5C0287"/>
    <w:multiLevelType w:val="hybridMultilevel"/>
    <w:tmpl w:val="4A4247D0"/>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EFF75C5"/>
    <w:multiLevelType w:val="hybridMultilevel"/>
    <w:tmpl w:val="B5E49A40"/>
    <w:lvl w:ilvl="0" w:tplc="63203B34">
      <w:start w:val="2"/>
      <w:numFmt w:val="decimal"/>
      <w:lvlText w:val="%1."/>
      <w:lvlJc w:val="left"/>
      <w:pPr>
        <w:ind w:left="720" w:hanging="360"/>
      </w:pPr>
      <w:rPr>
        <w:rFonts w:hint="default"/>
      </w:rPr>
    </w:lvl>
    <w:lvl w:ilvl="1" w:tplc="A7307C2C" w:tentative="1">
      <w:start w:val="1"/>
      <w:numFmt w:val="lowerLetter"/>
      <w:lvlText w:val="%2."/>
      <w:lvlJc w:val="left"/>
      <w:pPr>
        <w:ind w:left="1440" w:hanging="360"/>
      </w:pPr>
    </w:lvl>
    <w:lvl w:ilvl="2" w:tplc="368030BA" w:tentative="1">
      <w:start w:val="1"/>
      <w:numFmt w:val="lowerRoman"/>
      <w:lvlText w:val="%3."/>
      <w:lvlJc w:val="right"/>
      <w:pPr>
        <w:ind w:left="2160" w:hanging="180"/>
      </w:pPr>
    </w:lvl>
    <w:lvl w:ilvl="3" w:tplc="B7A83B1C" w:tentative="1">
      <w:start w:val="1"/>
      <w:numFmt w:val="decimal"/>
      <w:lvlText w:val="%4."/>
      <w:lvlJc w:val="left"/>
      <w:pPr>
        <w:ind w:left="2880" w:hanging="360"/>
      </w:pPr>
    </w:lvl>
    <w:lvl w:ilvl="4" w:tplc="357EB2DC" w:tentative="1">
      <w:start w:val="1"/>
      <w:numFmt w:val="lowerLetter"/>
      <w:lvlText w:val="%5."/>
      <w:lvlJc w:val="left"/>
      <w:pPr>
        <w:ind w:left="3600" w:hanging="360"/>
      </w:pPr>
    </w:lvl>
    <w:lvl w:ilvl="5" w:tplc="4808BD6E" w:tentative="1">
      <w:start w:val="1"/>
      <w:numFmt w:val="lowerRoman"/>
      <w:lvlText w:val="%6."/>
      <w:lvlJc w:val="right"/>
      <w:pPr>
        <w:ind w:left="4320" w:hanging="180"/>
      </w:pPr>
    </w:lvl>
    <w:lvl w:ilvl="6" w:tplc="B2CCB5B4" w:tentative="1">
      <w:start w:val="1"/>
      <w:numFmt w:val="decimal"/>
      <w:lvlText w:val="%7."/>
      <w:lvlJc w:val="left"/>
      <w:pPr>
        <w:ind w:left="5040" w:hanging="360"/>
      </w:pPr>
    </w:lvl>
    <w:lvl w:ilvl="7" w:tplc="407086F6" w:tentative="1">
      <w:start w:val="1"/>
      <w:numFmt w:val="lowerLetter"/>
      <w:lvlText w:val="%8."/>
      <w:lvlJc w:val="left"/>
      <w:pPr>
        <w:ind w:left="5760" w:hanging="360"/>
      </w:pPr>
    </w:lvl>
    <w:lvl w:ilvl="8" w:tplc="34DC6072" w:tentative="1">
      <w:start w:val="1"/>
      <w:numFmt w:val="lowerRoman"/>
      <w:lvlText w:val="%9."/>
      <w:lvlJc w:val="right"/>
      <w:pPr>
        <w:ind w:left="6480" w:hanging="180"/>
      </w:pPr>
    </w:lvl>
  </w:abstractNum>
  <w:abstractNum w:abstractNumId="25">
    <w:nsid w:val="41E07107"/>
    <w:multiLevelType w:val="hybridMultilevel"/>
    <w:tmpl w:val="A1BAFD52"/>
    <w:lvl w:ilvl="0" w:tplc="18225A26">
      <w:start w:val="1"/>
      <w:numFmt w:val="decimal"/>
      <w:lvlText w:val="%1."/>
      <w:lvlJc w:val="left"/>
      <w:pPr>
        <w:ind w:left="792" w:hanging="360"/>
      </w:pPr>
      <w:rPr>
        <w:color w:val="auto"/>
      </w:rPr>
    </w:lvl>
    <w:lvl w:ilvl="1" w:tplc="DDDAA6B0" w:tentative="1">
      <w:start w:val="1"/>
      <w:numFmt w:val="lowerLetter"/>
      <w:lvlText w:val="%2."/>
      <w:lvlJc w:val="left"/>
      <w:pPr>
        <w:ind w:left="1512" w:hanging="360"/>
      </w:pPr>
    </w:lvl>
    <w:lvl w:ilvl="2" w:tplc="3726FB82" w:tentative="1">
      <w:start w:val="1"/>
      <w:numFmt w:val="lowerRoman"/>
      <w:lvlText w:val="%3."/>
      <w:lvlJc w:val="right"/>
      <w:pPr>
        <w:ind w:left="2232" w:hanging="180"/>
      </w:pPr>
    </w:lvl>
    <w:lvl w:ilvl="3" w:tplc="73B67DC2" w:tentative="1">
      <w:start w:val="1"/>
      <w:numFmt w:val="decimal"/>
      <w:lvlText w:val="%4."/>
      <w:lvlJc w:val="left"/>
      <w:pPr>
        <w:ind w:left="2952" w:hanging="360"/>
      </w:pPr>
    </w:lvl>
    <w:lvl w:ilvl="4" w:tplc="096277C6" w:tentative="1">
      <w:start w:val="1"/>
      <w:numFmt w:val="lowerLetter"/>
      <w:lvlText w:val="%5."/>
      <w:lvlJc w:val="left"/>
      <w:pPr>
        <w:ind w:left="3672" w:hanging="360"/>
      </w:pPr>
    </w:lvl>
    <w:lvl w:ilvl="5" w:tplc="8032A29A" w:tentative="1">
      <w:start w:val="1"/>
      <w:numFmt w:val="lowerRoman"/>
      <w:lvlText w:val="%6."/>
      <w:lvlJc w:val="right"/>
      <w:pPr>
        <w:ind w:left="4392" w:hanging="180"/>
      </w:pPr>
    </w:lvl>
    <w:lvl w:ilvl="6" w:tplc="598833B0" w:tentative="1">
      <w:start w:val="1"/>
      <w:numFmt w:val="decimal"/>
      <w:lvlText w:val="%7."/>
      <w:lvlJc w:val="left"/>
      <w:pPr>
        <w:ind w:left="5112" w:hanging="360"/>
      </w:pPr>
    </w:lvl>
    <w:lvl w:ilvl="7" w:tplc="2E20C5EC" w:tentative="1">
      <w:start w:val="1"/>
      <w:numFmt w:val="lowerLetter"/>
      <w:lvlText w:val="%8."/>
      <w:lvlJc w:val="left"/>
      <w:pPr>
        <w:ind w:left="5832" w:hanging="360"/>
      </w:pPr>
    </w:lvl>
    <w:lvl w:ilvl="8" w:tplc="A4B2B834" w:tentative="1">
      <w:start w:val="1"/>
      <w:numFmt w:val="lowerRoman"/>
      <w:lvlText w:val="%9."/>
      <w:lvlJc w:val="right"/>
      <w:pPr>
        <w:ind w:left="6552" w:hanging="180"/>
      </w:pPr>
    </w:lvl>
  </w:abstractNum>
  <w:abstractNum w:abstractNumId="26">
    <w:nsid w:val="44B10A2D"/>
    <w:multiLevelType w:val="multilevel"/>
    <w:tmpl w:val="BB2AE37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59AC74A4"/>
    <w:multiLevelType w:val="hybridMultilevel"/>
    <w:tmpl w:val="07BAB07A"/>
    <w:lvl w:ilvl="0" w:tplc="4C328D72">
      <w:start w:val="1"/>
      <w:numFmt w:val="bullet"/>
      <w:lvlText w:val=""/>
      <w:lvlJc w:val="left"/>
      <w:pPr>
        <w:tabs>
          <w:tab w:val="num" w:pos="720"/>
        </w:tabs>
        <w:ind w:left="720" w:hanging="360"/>
      </w:pPr>
      <w:rPr>
        <w:rFonts w:ascii="Wingdings" w:hAnsi="Wingdings" w:hint="default"/>
      </w:rPr>
    </w:lvl>
    <w:lvl w:ilvl="1" w:tplc="F1226D38" w:tentative="1">
      <w:start w:val="1"/>
      <w:numFmt w:val="bullet"/>
      <w:lvlText w:val="o"/>
      <w:lvlJc w:val="left"/>
      <w:pPr>
        <w:tabs>
          <w:tab w:val="num" w:pos="1440"/>
        </w:tabs>
        <w:ind w:left="1440" w:hanging="360"/>
      </w:pPr>
      <w:rPr>
        <w:rFonts w:ascii="Courier New" w:hAnsi="Courier New" w:hint="default"/>
      </w:rPr>
    </w:lvl>
    <w:lvl w:ilvl="2" w:tplc="55A6420E" w:tentative="1">
      <w:start w:val="1"/>
      <w:numFmt w:val="bullet"/>
      <w:lvlText w:val=""/>
      <w:lvlJc w:val="left"/>
      <w:pPr>
        <w:tabs>
          <w:tab w:val="num" w:pos="2160"/>
        </w:tabs>
        <w:ind w:left="2160" w:hanging="360"/>
      </w:pPr>
      <w:rPr>
        <w:rFonts w:ascii="Wingdings" w:hAnsi="Wingdings" w:hint="default"/>
      </w:rPr>
    </w:lvl>
    <w:lvl w:ilvl="3" w:tplc="84B81DDE" w:tentative="1">
      <w:start w:val="1"/>
      <w:numFmt w:val="bullet"/>
      <w:lvlText w:val=""/>
      <w:lvlJc w:val="left"/>
      <w:pPr>
        <w:tabs>
          <w:tab w:val="num" w:pos="2880"/>
        </w:tabs>
        <w:ind w:left="2880" w:hanging="360"/>
      </w:pPr>
      <w:rPr>
        <w:rFonts w:ascii="Symbol" w:hAnsi="Symbol" w:hint="default"/>
      </w:rPr>
    </w:lvl>
    <w:lvl w:ilvl="4" w:tplc="1E761302" w:tentative="1">
      <w:start w:val="1"/>
      <w:numFmt w:val="bullet"/>
      <w:lvlText w:val="o"/>
      <w:lvlJc w:val="left"/>
      <w:pPr>
        <w:tabs>
          <w:tab w:val="num" w:pos="3600"/>
        </w:tabs>
        <w:ind w:left="3600" w:hanging="360"/>
      </w:pPr>
      <w:rPr>
        <w:rFonts w:ascii="Courier New" w:hAnsi="Courier New" w:hint="default"/>
      </w:rPr>
    </w:lvl>
    <w:lvl w:ilvl="5" w:tplc="951E04E4" w:tentative="1">
      <w:start w:val="1"/>
      <w:numFmt w:val="bullet"/>
      <w:lvlText w:val=""/>
      <w:lvlJc w:val="left"/>
      <w:pPr>
        <w:tabs>
          <w:tab w:val="num" w:pos="4320"/>
        </w:tabs>
        <w:ind w:left="4320" w:hanging="360"/>
      </w:pPr>
      <w:rPr>
        <w:rFonts w:ascii="Wingdings" w:hAnsi="Wingdings" w:hint="default"/>
      </w:rPr>
    </w:lvl>
    <w:lvl w:ilvl="6" w:tplc="ED50D398" w:tentative="1">
      <w:start w:val="1"/>
      <w:numFmt w:val="bullet"/>
      <w:lvlText w:val=""/>
      <w:lvlJc w:val="left"/>
      <w:pPr>
        <w:tabs>
          <w:tab w:val="num" w:pos="5040"/>
        </w:tabs>
        <w:ind w:left="5040" w:hanging="360"/>
      </w:pPr>
      <w:rPr>
        <w:rFonts w:ascii="Symbol" w:hAnsi="Symbol" w:hint="default"/>
      </w:rPr>
    </w:lvl>
    <w:lvl w:ilvl="7" w:tplc="EFDED3F8" w:tentative="1">
      <w:start w:val="1"/>
      <w:numFmt w:val="bullet"/>
      <w:lvlText w:val="o"/>
      <w:lvlJc w:val="left"/>
      <w:pPr>
        <w:tabs>
          <w:tab w:val="num" w:pos="5760"/>
        </w:tabs>
        <w:ind w:left="5760" w:hanging="360"/>
      </w:pPr>
      <w:rPr>
        <w:rFonts w:ascii="Courier New" w:hAnsi="Courier New" w:hint="default"/>
      </w:rPr>
    </w:lvl>
    <w:lvl w:ilvl="8" w:tplc="8B0CDB6E" w:tentative="1">
      <w:start w:val="1"/>
      <w:numFmt w:val="bullet"/>
      <w:lvlText w:val=""/>
      <w:lvlJc w:val="left"/>
      <w:pPr>
        <w:tabs>
          <w:tab w:val="num" w:pos="6480"/>
        </w:tabs>
        <w:ind w:left="6480" w:hanging="360"/>
      </w:pPr>
      <w:rPr>
        <w:rFonts w:ascii="Wingdings" w:hAnsi="Wingdings" w:hint="default"/>
      </w:rPr>
    </w:lvl>
  </w:abstractNum>
  <w:abstractNum w:abstractNumId="28">
    <w:nsid w:val="5AF666BB"/>
    <w:multiLevelType w:val="multilevel"/>
    <w:tmpl w:val="594ACDFE"/>
    <w:styleLink w:val="TabelLijstNumIndent1"/>
    <w:lvl w:ilvl="0">
      <w:start w:val="1"/>
      <w:numFmt w:val="decimal"/>
      <w:pStyle w:val="Tabellijstgenummerdinsprong"/>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1701"/>
        </w:tabs>
        <w:ind w:left="1701" w:hanging="425"/>
      </w:pPr>
      <w:rPr>
        <w:rFonts w:hint="default"/>
      </w:rPr>
    </w:lvl>
    <w:lvl w:ilvl="3">
      <w:start w:val="1"/>
      <w:numFmt w:val="decimal"/>
      <w:lvlText w:val="%4"/>
      <w:lvlJc w:val="left"/>
      <w:pPr>
        <w:tabs>
          <w:tab w:val="num" w:pos="2126"/>
        </w:tabs>
        <w:ind w:left="2126" w:hanging="425"/>
      </w:pPr>
      <w:rPr>
        <w:rFonts w:hint="default"/>
      </w:rPr>
    </w:lvl>
    <w:lvl w:ilvl="4">
      <w:start w:val="1"/>
      <w:numFmt w:val="decimal"/>
      <w:lvlText w:val="%5"/>
      <w:lvlJc w:val="left"/>
      <w:pPr>
        <w:tabs>
          <w:tab w:val="num" w:pos="2552"/>
        </w:tabs>
        <w:ind w:left="2552" w:hanging="426"/>
      </w:pPr>
      <w:rPr>
        <w:rFonts w:hint="default"/>
      </w:rPr>
    </w:lvl>
    <w:lvl w:ilvl="5">
      <w:start w:val="1"/>
      <w:numFmt w:val="decimal"/>
      <w:lvlText w:val="%6"/>
      <w:lvlJc w:val="left"/>
      <w:pPr>
        <w:tabs>
          <w:tab w:val="num" w:pos="2977"/>
        </w:tabs>
        <w:ind w:left="2977" w:hanging="425"/>
      </w:pPr>
      <w:rPr>
        <w:rFonts w:hint="default"/>
      </w:rPr>
    </w:lvl>
    <w:lvl w:ilvl="6">
      <w:start w:val="1"/>
      <w:numFmt w:val="decimal"/>
      <w:lvlText w:val="%7"/>
      <w:lvlJc w:val="left"/>
      <w:pPr>
        <w:tabs>
          <w:tab w:val="num" w:pos="3402"/>
        </w:tabs>
        <w:ind w:left="3402" w:hanging="425"/>
      </w:pPr>
      <w:rPr>
        <w:rFonts w:hint="default"/>
      </w:rPr>
    </w:lvl>
    <w:lvl w:ilvl="7">
      <w:start w:val="1"/>
      <w:numFmt w:val="decimal"/>
      <w:lvlText w:val="%8"/>
      <w:lvlJc w:val="left"/>
      <w:pPr>
        <w:tabs>
          <w:tab w:val="num" w:pos="3827"/>
        </w:tabs>
        <w:ind w:left="3827" w:hanging="425"/>
      </w:pPr>
      <w:rPr>
        <w:rFonts w:hint="default"/>
      </w:rPr>
    </w:lvl>
    <w:lvl w:ilvl="8">
      <w:start w:val="1"/>
      <w:numFmt w:val="decimal"/>
      <w:lvlText w:val="%9"/>
      <w:lvlJc w:val="left"/>
      <w:pPr>
        <w:tabs>
          <w:tab w:val="num" w:pos="4253"/>
        </w:tabs>
        <w:ind w:left="4253" w:hanging="426"/>
      </w:pPr>
      <w:rPr>
        <w:rFonts w:hint="default"/>
      </w:rPr>
    </w:lvl>
  </w:abstractNum>
  <w:abstractNum w:abstractNumId="29">
    <w:nsid w:val="60487EB6"/>
    <w:multiLevelType w:val="hybridMultilevel"/>
    <w:tmpl w:val="77685A24"/>
    <w:lvl w:ilvl="0" w:tplc="F7262AC4">
      <w:start w:val="1"/>
      <w:numFmt w:val="bullet"/>
      <w:lvlText w:val=""/>
      <w:lvlJc w:val="left"/>
      <w:pPr>
        <w:ind w:left="360" w:hanging="360"/>
      </w:pPr>
      <w:rPr>
        <w:rFonts w:ascii="Wingdings" w:hAnsi="Wingdings" w:hint="default"/>
      </w:rPr>
    </w:lvl>
    <w:lvl w:ilvl="1" w:tplc="FBDE1B72" w:tentative="1">
      <w:start w:val="1"/>
      <w:numFmt w:val="bullet"/>
      <w:lvlText w:val="o"/>
      <w:lvlJc w:val="left"/>
      <w:pPr>
        <w:ind w:left="1080" w:hanging="360"/>
      </w:pPr>
      <w:rPr>
        <w:rFonts w:ascii="Courier New" w:hAnsi="Courier New" w:cs="Courier New" w:hint="default"/>
      </w:rPr>
    </w:lvl>
    <w:lvl w:ilvl="2" w:tplc="4C281A60" w:tentative="1">
      <w:start w:val="1"/>
      <w:numFmt w:val="bullet"/>
      <w:lvlText w:val=""/>
      <w:lvlJc w:val="left"/>
      <w:pPr>
        <w:ind w:left="1800" w:hanging="360"/>
      </w:pPr>
      <w:rPr>
        <w:rFonts w:ascii="Wingdings" w:hAnsi="Wingdings" w:hint="default"/>
      </w:rPr>
    </w:lvl>
    <w:lvl w:ilvl="3" w:tplc="5622CFC0" w:tentative="1">
      <w:start w:val="1"/>
      <w:numFmt w:val="bullet"/>
      <w:lvlText w:val=""/>
      <w:lvlJc w:val="left"/>
      <w:pPr>
        <w:ind w:left="2520" w:hanging="360"/>
      </w:pPr>
      <w:rPr>
        <w:rFonts w:ascii="Symbol" w:hAnsi="Symbol" w:hint="default"/>
      </w:rPr>
    </w:lvl>
    <w:lvl w:ilvl="4" w:tplc="B6F0A790" w:tentative="1">
      <w:start w:val="1"/>
      <w:numFmt w:val="bullet"/>
      <w:lvlText w:val="o"/>
      <w:lvlJc w:val="left"/>
      <w:pPr>
        <w:ind w:left="3240" w:hanging="360"/>
      </w:pPr>
      <w:rPr>
        <w:rFonts w:ascii="Courier New" w:hAnsi="Courier New" w:cs="Courier New" w:hint="default"/>
      </w:rPr>
    </w:lvl>
    <w:lvl w:ilvl="5" w:tplc="BC581E5A" w:tentative="1">
      <w:start w:val="1"/>
      <w:numFmt w:val="bullet"/>
      <w:lvlText w:val=""/>
      <w:lvlJc w:val="left"/>
      <w:pPr>
        <w:ind w:left="3960" w:hanging="360"/>
      </w:pPr>
      <w:rPr>
        <w:rFonts w:ascii="Wingdings" w:hAnsi="Wingdings" w:hint="default"/>
      </w:rPr>
    </w:lvl>
    <w:lvl w:ilvl="6" w:tplc="EE5E2382" w:tentative="1">
      <w:start w:val="1"/>
      <w:numFmt w:val="bullet"/>
      <w:lvlText w:val=""/>
      <w:lvlJc w:val="left"/>
      <w:pPr>
        <w:ind w:left="4680" w:hanging="360"/>
      </w:pPr>
      <w:rPr>
        <w:rFonts w:ascii="Symbol" w:hAnsi="Symbol" w:hint="default"/>
      </w:rPr>
    </w:lvl>
    <w:lvl w:ilvl="7" w:tplc="96387B6E" w:tentative="1">
      <w:start w:val="1"/>
      <w:numFmt w:val="bullet"/>
      <w:lvlText w:val="o"/>
      <w:lvlJc w:val="left"/>
      <w:pPr>
        <w:ind w:left="5400" w:hanging="360"/>
      </w:pPr>
      <w:rPr>
        <w:rFonts w:ascii="Courier New" w:hAnsi="Courier New" w:cs="Courier New" w:hint="default"/>
      </w:rPr>
    </w:lvl>
    <w:lvl w:ilvl="8" w:tplc="CBAAB9F8" w:tentative="1">
      <w:start w:val="1"/>
      <w:numFmt w:val="bullet"/>
      <w:lvlText w:val=""/>
      <w:lvlJc w:val="left"/>
      <w:pPr>
        <w:ind w:left="6120" w:hanging="360"/>
      </w:pPr>
      <w:rPr>
        <w:rFonts w:ascii="Wingdings" w:hAnsi="Wingdings" w:hint="default"/>
      </w:rPr>
    </w:lvl>
  </w:abstractNum>
  <w:abstractNum w:abstractNumId="30">
    <w:nsid w:val="62385361"/>
    <w:multiLevelType w:val="hybridMultilevel"/>
    <w:tmpl w:val="FAC6187C"/>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64D62907"/>
    <w:multiLevelType w:val="multilevel"/>
    <w:tmpl w:val="7D56F41E"/>
    <w:lvl w:ilvl="0">
      <w:start w:val="1"/>
      <w:numFmt w:val="bullet"/>
      <w:lvlText w:val=""/>
      <w:lvlJc w:val="left"/>
      <w:pPr>
        <w:tabs>
          <w:tab w:val="num" w:pos="360"/>
        </w:tabs>
        <w:ind w:left="283" w:hanging="283"/>
      </w:pPr>
      <w:rPr>
        <w:rFonts w:ascii="Wingdings" w:hAnsi="Wingdings" w:hint="default"/>
      </w:rPr>
    </w:lvl>
    <w:lvl w:ilvl="1">
      <w:start w:val="1"/>
      <w:numFmt w:val="bullet"/>
      <w:lvlText w:val=""/>
      <w:lvlJc w:val="left"/>
      <w:pPr>
        <w:tabs>
          <w:tab w:val="num" w:pos="643"/>
        </w:tabs>
        <w:ind w:left="567" w:hanging="284"/>
      </w:pPr>
      <w:rPr>
        <w:rFonts w:ascii="Symbol" w:hAnsi="Symbol" w:hint="default"/>
      </w:rPr>
    </w:lvl>
    <w:lvl w:ilvl="2">
      <w:start w:val="1"/>
      <w:numFmt w:val="bullet"/>
      <w:lvlText w:val=""/>
      <w:lvlJc w:val="left"/>
      <w:pPr>
        <w:tabs>
          <w:tab w:val="num" w:pos="927"/>
        </w:tabs>
        <w:ind w:left="850" w:hanging="283"/>
      </w:pPr>
      <w:rPr>
        <w:rFonts w:ascii="Symbol" w:hAnsi="Symbol" w:hint="default"/>
      </w:rPr>
    </w:lvl>
    <w:lvl w:ilvl="3">
      <w:start w:val="1"/>
      <w:numFmt w:val="bullet"/>
      <w:lvlText w:val=""/>
      <w:lvlJc w:val="left"/>
      <w:pPr>
        <w:tabs>
          <w:tab w:val="num" w:pos="1210"/>
        </w:tabs>
        <w:ind w:left="1134" w:hanging="284"/>
      </w:pPr>
      <w:rPr>
        <w:rFonts w:ascii="Symbol" w:hAnsi="Symbol" w:hint="default"/>
      </w:rPr>
    </w:lvl>
    <w:lvl w:ilvl="4">
      <w:start w:val="1"/>
      <w:numFmt w:val="bullet"/>
      <w:lvlText w:val=""/>
      <w:lvlJc w:val="left"/>
      <w:pPr>
        <w:tabs>
          <w:tab w:val="num" w:pos="1494"/>
        </w:tabs>
        <w:ind w:left="1417" w:hanging="283"/>
      </w:pPr>
      <w:rPr>
        <w:rFonts w:ascii="Symbol" w:hAnsi="Symbol" w:hint="default"/>
      </w:rPr>
    </w:lvl>
    <w:lvl w:ilvl="5">
      <w:start w:val="1"/>
      <w:numFmt w:val="none"/>
      <w:lvlText w:val=""/>
      <w:lvlJc w:val="left"/>
      <w:pPr>
        <w:tabs>
          <w:tab w:val="num" w:pos="1494"/>
        </w:tabs>
        <w:ind w:left="1417" w:hanging="283"/>
      </w:pPr>
      <w:rPr>
        <w:rFonts w:hint="default"/>
      </w:rPr>
    </w:lvl>
    <w:lvl w:ilvl="6">
      <w:start w:val="1"/>
      <w:numFmt w:val="none"/>
      <w:lvlText w:val=""/>
      <w:lvlJc w:val="left"/>
      <w:pPr>
        <w:tabs>
          <w:tab w:val="num" w:pos="1494"/>
        </w:tabs>
        <w:ind w:left="1417" w:hanging="283"/>
      </w:pPr>
      <w:rPr>
        <w:rFonts w:hint="default"/>
      </w:rPr>
    </w:lvl>
    <w:lvl w:ilvl="7">
      <w:start w:val="1"/>
      <w:numFmt w:val="none"/>
      <w:lvlText w:val=""/>
      <w:lvlJc w:val="left"/>
      <w:pPr>
        <w:tabs>
          <w:tab w:val="num" w:pos="1494"/>
        </w:tabs>
        <w:ind w:left="1417" w:hanging="283"/>
      </w:pPr>
      <w:rPr>
        <w:rFonts w:hint="default"/>
      </w:rPr>
    </w:lvl>
    <w:lvl w:ilvl="8">
      <w:start w:val="1"/>
      <w:numFmt w:val="none"/>
      <w:lvlText w:val=""/>
      <w:lvlJc w:val="left"/>
      <w:pPr>
        <w:tabs>
          <w:tab w:val="num" w:pos="1494"/>
        </w:tabs>
        <w:ind w:left="1417" w:hanging="283"/>
      </w:pPr>
      <w:rPr>
        <w:rFonts w:hint="default"/>
      </w:rPr>
    </w:lvl>
  </w:abstractNum>
  <w:abstractNum w:abstractNumId="32">
    <w:nsid w:val="663250BA"/>
    <w:multiLevelType w:val="hybridMultilevel"/>
    <w:tmpl w:val="7CB6D58A"/>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90246E6"/>
    <w:multiLevelType w:val="multilevel"/>
    <w:tmpl w:val="457C12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E0F79D5"/>
    <w:multiLevelType w:val="hybridMultilevel"/>
    <w:tmpl w:val="4EF2FEF8"/>
    <w:lvl w:ilvl="0" w:tplc="318087B0">
      <w:numFmt w:val="bullet"/>
      <w:pStyle w:val="List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0096360"/>
    <w:multiLevelType w:val="hybridMultilevel"/>
    <w:tmpl w:val="AAEE0C2E"/>
    <w:lvl w:ilvl="0" w:tplc="92B0D038">
      <w:start w:val="1"/>
      <w:numFmt w:val="bullet"/>
      <w:lvlText w:val=""/>
      <w:lvlJc w:val="left"/>
      <w:pPr>
        <w:ind w:left="360" w:hanging="360"/>
      </w:pPr>
      <w:rPr>
        <w:rFonts w:ascii="Wingdings" w:hAnsi="Wingdings" w:hint="default"/>
      </w:rPr>
    </w:lvl>
    <w:lvl w:ilvl="1" w:tplc="7E92173C" w:tentative="1">
      <w:start w:val="1"/>
      <w:numFmt w:val="bullet"/>
      <w:lvlText w:val="o"/>
      <w:lvlJc w:val="left"/>
      <w:pPr>
        <w:ind w:left="1080" w:hanging="360"/>
      </w:pPr>
      <w:rPr>
        <w:rFonts w:ascii="Courier New" w:hAnsi="Courier New" w:cs="Courier New" w:hint="default"/>
      </w:rPr>
    </w:lvl>
    <w:lvl w:ilvl="2" w:tplc="C1CAE2A6" w:tentative="1">
      <w:start w:val="1"/>
      <w:numFmt w:val="bullet"/>
      <w:lvlText w:val=""/>
      <w:lvlJc w:val="left"/>
      <w:pPr>
        <w:ind w:left="1800" w:hanging="360"/>
      </w:pPr>
      <w:rPr>
        <w:rFonts w:ascii="Wingdings" w:hAnsi="Wingdings" w:hint="default"/>
      </w:rPr>
    </w:lvl>
    <w:lvl w:ilvl="3" w:tplc="9E907DFE" w:tentative="1">
      <w:start w:val="1"/>
      <w:numFmt w:val="bullet"/>
      <w:lvlText w:val=""/>
      <w:lvlJc w:val="left"/>
      <w:pPr>
        <w:ind w:left="2520" w:hanging="360"/>
      </w:pPr>
      <w:rPr>
        <w:rFonts w:ascii="Symbol" w:hAnsi="Symbol" w:hint="default"/>
      </w:rPr>
    </w:lvl>
    <w:lvl w:ilvl="4" w:tplc="E5BC1A26" w:tentative="1">
      <w:start w:val="1"/>
      <w:numFmt w:val="bullet"/>
      <w:lvlText w:val="o"/>
      <w:lvlJc w:val="left"/>
      <w:pPr>
        <w:ind w:left="3240" w:hanging="360"/>
      </w:pPr>
      <w:rPr>
        <w:rFonts w:ascii="Courier New" w:hAnsi="Courier New" w:cs="Courier New" w:hint="default"/>
      </w:rPr>
    </w:lvl>
    <w:lvl w:ilvl="5" w:tplc="6BA4CECC" w:tentative="1">
      <w:start w:val="1"/>
      <w:numFmt w:val="bullet"/>
      <w:lvlText w:val=""/>
      <w:lvlJc w:val="left"/>
      <w:pPr>
        <w:ind w:left="3960" w:hanging="360"/>
      </w:pPr>
      <w:rPr>
        <w:rFonts w:ascii="Wingdings" w:hAnsi="Wingdings" w:hint="default"/>
      </w:rPr>
    </w:lvl>
    <w:lvl w:ilvl="6" w:tplc="10FA9204" w:tentative="1">
      <w:start w:val="1"/>
      <w:numFmt w:val="bullet"/>
      <w:lvlText w:val=""/>
      <w:lvlJc w:val="left"/>
      <w:pPr>
        <w:ind w:left="4680" w:hanging="360"/>
      </w:pPr>
      <w:rPr>
        <w:rFonts w:ascii="Symbol" w:hAnsi="Symbol" w:hint="default"/>
      </w:rPr>
    </w:lvl>
    <w:lvl w:ilvl="7" w:tplc="14682144" w:tentative="1">
      <w:start w:val="1"/>
      <w:numFmt w:val="bullet"/>
      <w:lvlText w:val="o"/>
      <w:lvlJc w:val="left"/>
      <w:pPr>
        <w:ind w:left="5400" w:hanging="360"/>
      </w:pPr>
      <w:rPr>
        <w:rFonts w:ascii="Courier New" w:hAnsi="Courier New" w:cs="Courier New" w:hint="default"/>
      </w:rPr>
    </w:lvl>
    <w:lvl w:ilvl="8" w:tplc="8DEC28F4" w:tentative="1">
      <w:start w:val="1"/>
      <w:numFmt w:val="bullet"/>
      <w:lvlText w:val=""/>
      <w:lvlJc w:val="left"/>
      <w:pPr>
        <w:ind w:left="6120" w:hanging="360"/>
      </w:pPr>
      <w:rPr>
        <w:rFonts w:ascii="Wingdings" w:hAnsi="Wingdings" w:hint="default"/>
      </w:rPr>
    </w:lvl>
  </w:abstractNum>
  <w:abstractNum w:abstractNumId="36">
    <w:nsid w:val="795B5998"/>
    <w:multiLevelType w:val="hybridMultilevel"/>
    <w:tmpl w:val="895C26CA"/>
    <w:lvl w:ilvl="0" w:tplc="60DAFDA2">
      <w:start w:val="1"/>
      <w:numFmt w:val="bullet"/>
      <w:lvlText w:val=""/>
      <w:lvlJc w:val="left"/>
      <w:pPr>
        <w:tabs>
          <w:tab w:val="num" w:pos="360"/>
        </w:tabs>
        <w:ind w:left="360" w:hanging="360"/>
      </w:pPr>
      <w:rPr>
        <w:rFonts w:ascii="Wingdings" w:hAnsi="Wingdings" w:hint="default"/>
      </w:rPr>
    </w:lvl>
    <w:lvl w:ilvl="1" w:tplc="EFB23488">
      <w:start w:val="1"/>
      <w:numFmt w:val="bullet"/>
      <w:lvlText w:val=""/>
      <w:lvlJc w:val="left"/>
      <w:pPr>
        <w:tabs>
          <w:tab w:val="num" w:pos="360"/>
        </w:tabs>
        <w:ind w:left="113" w:hanging="113"/>
      </w:pPr>
      <w:rPr>
        <w:rFonts w:ascii="Wingdings" w:hAnsi="Wingdings" w:hint="default"/>
      </w:rPr>
    </w:lvl>
    <w:lvl w:ilvl="2" w:tplc="9760E5FC" w:tentative="1">
      <w:start w:val="1"/>
      <w:numFmt w:val="bullet"/>
      <w:lvlText w:val=""/>
      <w:lvlJc w:val="left"/>
      <w:pPr>
        <w:tabs>
          <w:tab w:val="num" w:pos="1800"/>
        </w:tabs>
        <w:ind w:left="1800" w:hanging="360"/>
      </w:pPr>
      <w:rPr>
        <w:rFonts w:ascii="Wingdings" w:hAnsi="Wingdings" w:hint="default"/>
      </w:rPr>
    </w:lvl>
    <w:lvl w:ilvl="3" w:tplc="97CC0976" w:tentative="1">
      <w:start w:val="1"/>
      <w:numFmt w:val="bullet"/>
      <w:lvlText w:val=""/>
      <w:lvlJc w:val="left"/>
      <w:pPr>
        <w:tabs>
          <w:tab w:val="num" w:pos="2520"/>
        </w:tabs>
        <w:ind w:left="2520" w:hanging="360"/>
      </w:pPr>
      <w:rPr>
        <w:rFonts w:ascii="Symbol" w:hAnsi="Symbol" w:hint="default"/>
      </w:rPr>
    </w:lvl>
    <w:lvl w:ilvl="4" w:tplc="37F645CE" w:tentative="1">
      <w:start w:val="1"/>
      <w:numFmt w:val="bullet"/>
      <w:lvlText w:val="o"/>
      <w:lvlJc w:val="left"/>
      <w:pPr>
        <w:tabs>
          <w:tab w:val="num" w:pos="3240"/>
        </w:tabs>
        <w:ind w:left="3240" w:hanging="360"/>
      </w:pPr>
      <w:rPr>
        <w:rFonts w:ascii="Courier New" w:hAnsi="Courier New" w:hint="default"/>
      </w:rPr>
    </w:lvl>
    <w:lvl w:ilvl="5" w:tplc="7188D93E" w:tentative="1">
      <w:start w:val="1"/>
      <w:numFmt w:val="bullet"/>
      <w:lvlText w:val=""/>
      <w:lvlJc w:val="left"/>
      <w:pPr>
        <w:tabs>
          <w:tab w:val="num" w:pos="3960"/>
        </w:tabs>
        <w:ind w:left="3960" w:hanging="360"/>
      </w:pPr>
      <w:rPr>
        <w:rFonts w:ascii="Wingdings" w:hAnsi="Wingdings" w:hint="default"/>
      </w:rPr>
    </w:lvl>
    <w:lvl w:ilvl="6" w:tplc="BAF287EC" w:tentative="1">
      <w:start w:val="1"/>
      <w:numFmt w:val="bullet"/>
      <w:lvlText w:val=""/>
      <w:lvlJc w:val="left"/>
      <w:pPr>
        <w:tabs>
          <w:tab w:val="num" w:pos="4680"/>
        </w:tabs>
        <w:ind w:left="4680" w:hanging="360"/>
      </w:pPr>
      <w:rPr>
        <w:rFonts w:ascii="Symbol" w:hAnsi="Symbol" w:hint="default"/>
      </w:rPr>
    </w:lvl>
    <w:lvl w:ilvl="7" w:tplc="D9B0DE5A" w:tentative="1">
      <w:start w:val="1"/>
      <w:numFmt w:val="bullet"/>
      <w:lvlText w:val="o"/>
      <w:lvlJc w:val="left"/>
      <w:pPr>
        <w:tabs>
          <w:tab w:val="num" w:pos="5400"/>
        </w:tabs>
        <w:ind w:left="5400" w:hanging="360"/>
      </w:pPr>
      <w:rPr>
        <w:rFonts w:ascii="Courier New" w:hAnsi="Courier New" w:hint="default"/>
      </w:rPr>
    </w:lvl>
    <w:lvl w:ilvl="8" w:tplc="B678A166" w:tentative="1">
      <w:start w:val="1"/>
      <w:numFmt w:val="bullet"/>
      <w:lvlText w:val=""/>
      <w:lvlJc w:val="left"/>
      <w:pPr>
        <w:tabs>
          <w:tab w:val="num" w:pos="6120"/>
        </w:tabs>
        <w:ind w:left="6120" w:hanging="360"/>
      </w:pPr>
      <w:rPr>
        <w:rFonts w:ascii="Wingdings" w:hAnsi="Wingdings" w:hint="default"/>
      </w:rPr>
    </w:lvl>
  </w:abstractNum>
  <w:abstractNum w:abstractNumId="37">
    <w:nsid w:val="7B16528B"/>
    <w:multiLevelType w:val="multilevel"/>
    <w:tmpl w:val="B5087026"/>
    <w:lvl w:ilvl="0">
      <w:start w:val="1"/>
      <w:numFmt w:val="bullet"/>
      <w:lvlText w:val=""/>
      <w:lvlJc w:val="left"/>
      <w:pPr>
        <w:tabs>
          <w:tab w:val="num" w:pos="360"/>
        </w:tabs>
        <w:ind w:left="283" w:hanging="283"/>
      </w:pPr>
      <w:rPr>
        <w:rFonts w:ascii="Wingdings" w:hAnsi="Wingdings" w:hint="default"/>
      </w:rPr>
    </w:lvl>
    <w:lvl w:ilvl="1">
      <w:start w:val="1"/>
      <w:numFmt w:val="bullet"/>
      <w:lvlText w:val=""/>
      <w:lvlJc w:val="left"/>
      <w:pPr>
        <w:tabs>
          <w:tab w:val="num" w:pos="643"/>
        </w:tabs>
        <w:ind w:left="567" w:hanging="284"/>
      </w:pPr>
      <w:rPr>
        <w:rFonts w:ascii="Symbol" w:hAnsi="Symbol" w:hint="default"/>
      </w:rPr>
    </w:lvl>
    <w:lvl w:ilvl="2">
      <w:start w:val="1"/>
      <w:numFmt w:val="bullet"/>
      <w:lvlText w:val=""/>
      <w:lvlJc w:val="left"/>
      <w:pPr>
        <w:tabs>
          <w:tab w:val="num" w:pos="927"/>
        </w:tabs>
        <w:ind w:left="850" w:hanging="283"/>
      </w:pPr>
      <w:rPr>
        <w:rFonts w:ascii="Symbol" w:hAnsi="Symbol" w:hint="default"/>
      </w:rPr>
    </w:lvl>
    <w:lvl w:ilvl="3">
      <w:start w:val="1"/>
      <w:numFmt w:val="bullet"/>
      <w:lvlText w:val=""/>
      <w:lvlJc w:val="left"/>
      <w:pPr>
        <w:tabs>
          <w:tab w:val="num" w:pos="1210"/>
        </w:tabs>
        <w:ind w:left="1134" w:hanging="284"/>
      </w:pPr>
      <w:rPr>
        <w:rFonts w:ascii="Symbol" w:hAnsi="Symbol" w:hint="default"/>
      </w:rPr>
    </w:lvl>
    <w:lvl w:ilvl="4">
      <w:start w:val="1"/>
      <w:numFmt w:val="bullet"/>
      <w:lvlText w:val=""/>
      <w:lvlJc w:val="left"/>
      <w:pPr>
        <w:tabs>
          <w:tab w:val="num" w:pos="1494"/>
        </w:tabs>
        <w:ind w:left="1417" w:hanging="283"/>
      </w:pPr>
      <w:rPr>
        <w:rFonts w:ascii="Symbol" w:hAnsi="Symbol" w:hint="default"/>
      </w:rPr>
    </w:lvl>
    <w:lvl w:ilvl="5">
      <w:start w:val="1"/>
      <w:numFmt w:val="none"/>
      <w:lvlText w:val=""/>
      <w:lvlJc w:val="left"/>
      <w:pPr>
        <w:tabs>
          <w:tab w:val="num" w:pos="1494"/>
        </w:tabs>
        <w:ind w:left="1417" w:hanging="283"/>
      </w:pPr>
      <w:rPr>
        <w:rFonts w:hint="default"/>
      </w:rPr>
    </w:lvl>
    <w:lvl w:ilvl="6">
      <w:start w:val="1"/>
      <w:numFmt w:val="none"/>
      <w:lvlText w:val=""/>
      <w:lvlJc w:val="left"/>
      <w:pPr>
        <w:tabs>
          <w:tab w:val="num" w:pos="1494"/>
        </w:tabs>
        <w:ind w:left="1417" w:hanging="283"/>
      </w:pPr>
      <w:rPr>
        <w:rFonts w:hint="default"/>
      </w:rPr>
    </w:lvl>
    <w:lvl w:ilvl="7">
      <w:start w:val="1"/>
      <w:numFmt w:val="none"/>
      <w:lvlText w:val=""/>
      <w:lvlJc w:val="left"/>
      <w:pPr>
        <w:tabs>
          <w:tab w:val="num" w:pos="1494"/>
        </w:tabs>
        <w:ind w:left="1417" w:hanging="283"/>
      </w:pPr>
      <w:rPr>
        <w:rFonts w:hint="default"/>
      </w:rPr>
    </w:lvl>
    <w:lvl w:ilvl="8">
      <w:start w:val="1"/>
      <w:numFmt w:val="none"/>
      <w:lvlText w:val=""/>
      <w:lvlJc w:val="left"/>
      <w:pPr>
        <w:tabs>
          <w:tab w:val="num" w:pos="1494"/>
        </w:tabs>
        <w:ind w:left="1417" w:hanging="283"/>
      </w:pPr>
      <w:rPr>
        <w:rFonts w:hint="default"/>
      </w:rPr>
    </w:lvl>
  </w:abstractNum>
  <w:abstractNum w:abstractNumId="38">
    <w:nsid w:val="7E5A1FE5"/>
    <w:multiLevelType w:val="hybridMultilevel"/>
    <w:tmpl w:val="EBA8202E"/>
    <w:lvl w:ilvl="0" w:tplc="56684F88">
      <w:start w:val="1"/>
      <w:numFmt w:val="bullet"/>
      <w:lvlText w:val=""/>
      <w:lvlJc w:val="left"/>
      <w:pPr>
        <w:tabs>
          <w:tab w:val="num" w:pos="360"/>
        </w:tabs>
        <w:ind w:left="113" w:hanging="113"/>
      </w:pPr>
      <w:rPr>
        <w:rFonts w:ascii="Wingdings" w:hAnsi="Wingdings" w:hint="default"/>
      </w:rPr>
    </w:lvl>
    <w:lvl w:ilvl="1" w:tplc="6FD6E976">
      <w:start w:val="1"/>
      <w:numFmt w:val="bullet"/>
      <w:lvlText w:val=""/>
      <w:lvlJc w:val="left"/>
      <w:pPr>
        <w:tabs>
          <w:tab w:val="num" w:pos="1080"/>
        </w:tabs>
        <w:ind w:left="833" w:hanging="113"/>
      </w:pPr>
      <w:rPr>
        <w:rFonts w:ascii="Wingdings" w:hAnsi="Wingdings" w:hint="default"/>
      </w:rPr>
    </w:lvl>
    <w:lvl w:ilvl="2" w:tplc="E33C0430" w:tentative="1">
      <w:start w:val="1"/>
      <w:numFmt w:val="bullet"/>
      <w:lvlText w:val=""/>
      <w:lvlJc w:val="left"/>
      <w:pPr>
        <w:tabs>
          <w:tab w:val="num" w:pos="1800"/>
        </w:tabs>
        <w:ind w:left="1800" w:hanging="360"/>
      </w:pPr>
      <w:rPr>
        <w:rFonts w:ascii="Wingdings" w:hAnsi="Wingdings" w:hint="default"/>
      </w:rPr>
    </w:lvl>
    <w:lvl w:ilvl="3" w:tplc="EF3A41F0" w:tentative="1">
      <w:start w:val="1"/>
      <w:numFmt w:val="bullet"/>
      <w:lvlText w:val=""/>
      <w:lvlJc w:val="left"/>
      <w:pPr>
        <w:tabs>
          <w:tab w:val="num" w:pos="2520"/>
        </w:tabs>
        <w:ind w:left="2520" w:hanging="360"/>
      </w:pPr>
      <w:rPr>
        <w:rFonts w:ascii="Symbol" w:hAnsi="Symbol" w:hint="default"/>
      </w:rPr>
    </w:lvl>
    <w:lvl w:ilvl="4" w:tplc="F484178A" w:tentative="1">
      <w:start w:val="1"/>
      <w:numFmt w:val="bullet"/>
      <w:lvlText w:val="o"/>
      <w:lvlJc w:val="left"/>
      <w:pPr>
        <w:tabs>
          <w:tab w:val="num" w:pos="3240"/>
        </w:tabs>
        <w:ind w:left="3240" w:hanging="360"/>
      </w:pPr>
      <w:rPr>
        <w:rFonts w:ascii="Courier New" w:hAnsi="Courier New" w:hint="default"/>
      </w:rPr>
    </w:lvl>
    <w:lvl w:ilvl="5" w:tplc="761A585C" w:tentative="1">
      <w:start w:val="1"/>
      <w:numFmt w:val="bullet"/>
      <w:lvlText w:val=""/>
      <w:lvlJc w:val="left"/>
      <w:pPr>
        <w:tabs>
          <w:tab w:val="num" w:pos="3960"/>
        </w:tabs>
        <w:ind w:left="3960" w:hanging="360"/>
      </w:pPr>
      <w:rPr>
        <w:rFonts w:ascii="Wingdings" w:hAnsi="Wingdings" w:hint="default"/>
      </w:rPr>
    </w:lvl>
    <w:lvl w:ilvl="6" w:tplc="5C64DB00" w:tentative="1">
      <w:start w:val="1"/>
      <w:numFmt w:val="bullet"/>
      <w:lvlText w:val=""/>
      <w:lvlJc w:val="left"/>
      <w:pPr>
        <w:tabs>
          <w:tab w:val="num" w:pos="4680"/>
        </w:tabs>
        <w:ind w:left="4680" w:hanging="360"/>
      </w:pPr>
      <w:rPr>
        <w:rFonts w:ascii="Symbol" w:hAnsi="Symbol" w:hint="default"/>
      </w:rPr>
    </w:lvl>
    <w:lvl w:ilvl="7" w:tplc="1F381C44" w:tentative="1">
      <w:start w:val="1"/>
      <w:numFmt w:val="bullet"/>
      <w:lvlText w:val="o"/>
      <w:lvlJc w:val="left"/>
      <w:pPr>
        <w:tabs>
          <w:tab w:val="num" w:pos="5400"/>
        </w:tabs>
        <w:ind w:left="5400" w:hanging="360"/>
      </w:pPr>
      <w:rPr>
        <w:rFonts w:ascii="Courier New" w:hAnsi="Courier New" w:hint="default"/>
      </w:rPr>
    </w:lvl>
    <w:lvl w:ilvl="8" w:tplc="D38C1F28"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0"/>
  </w:num>
  <w:num w:numId="3">
    <w:abstractNumId w:val="11"/>
  </w:num>
  <w:num w:numId="4">
    <w:abstractNumId w:val="25"/>
  </w:num>
  <w:num w:numId="5">
    <w:abstractNumId w:val="17"/>
  </w:num>
  <w:num w:numId="6">
    <w:abstractNumId w:val="21"/>
  </w:num>
  <w:num w:numId="7">
    <w:abstractNumId w:val="22"/>
  </w:num>
  <w:num w:numId="8">
    <w:abstractNumId w:val="38"/>
  </w:num>
  <w:num w:numId="9">
    <w:abstractNumId w:val="26"/>
  </w:num>
  <w:num w:numId="10">
    <w:abstractNumId w:val="33"/>
  </w:num>
  <w:num w:numId="11">
    <w:abstractNumId w:val="14"/>
  </w:num>
  <w:num w:numId="12">
    <w:abstractNumId w:val="9"/>
  </w:num>
  <w:num w:numId="13">
    <w:abstractNumId w:val="16"/>
  </w:num>
  <w:num w:numId="14">
    <w:abstractNumId w:val="27"/>
  </w:num>
  <w:num w:numId="15">
    <w:abstractNumId w:val="24"/>
  </w:num>
  <w:num w:numId="16">
    <w:abstractNumId w:val="29"/>
  </w:num>
  <w:num w:numId="17">
    <w:abstractNumId w:val="13"/>
  </w:num>
  <w:num w:numId="18">
    <w:abstractNumId w:val="31"/>
  </w:num>
  <w:num w:numId="19">
    <w:abstractNumId w:val="15"/>
  </w:num>
  <w:num w:numId="20">
    <w:abstractNumId w:val="20"/>
  </w:num>
  <w:num w:numId="21">
    <w:abstractNumId w:val="37"/>
  </w:num>
  <w:num w:numId="22">
    <w:abstractNumId w:val="28"/>
  </w:num>
  <w:num w:numId="23">
    <w:abstractNumId w:val="5"/>
  </w:num>
  <w:num w:numId="24">
    <w:abstractNumId w:val="1"/>
  </w:num>
  <w:num w:numId="25">
    <w:abstractNumId w:val="0"/>
  </w:num>
  <w:num w:numId="26">
    <w:abstractNumId w:val="36"/>
  </w:num>
  <w:num w:numId="27">
    <w:abstractNumId w:val="8"/>
  </w:num>
  <w:num w:numId="28">
    <w:abstractNumId w:val="35"/>
  </w:num>
  <w:num w:numId="29">
    <w:abstractNumId w:val="2"/>
  </w:num>
  <w:num w:numId="30">
    <w:abstractNumId w:val="34"/>
  </w:num>
  <w:num w:numId="31">
    <w:abstractNumId w:val="12"/>
  </w:num>
  <w:num w:numId="32">
    <w:abstractNumId w:val="32"/>
  </w:num>
  <w:num w:numId="33">
    <w:abstractNumId w:val="6"/>
  </w:num>
  <w:num w:numId="34">
    <w:abstractNumId w:val="7"/>
  </w:num>
  <w:num w:numId="35">
    <w:abstractNumId w:val="30"/>
  </w:num>
  <w:num w:numId="36">
    <w:abstractNumId w:val="3"/>
  </w:num>
  <w:num w:numId="37">
    <w:abstractNumId w:val="4"/>
  </w:num>
  <w:num w:numId="38">
    <w:abstractNumId w:val="23"/>
  </w:num>
  <w:num w:numId="3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00"/>
  <w:displayHorizont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9818B7"/>
    <w:rsid w:val="00000DB9"/>
    <w:rsid w:val="000026DC"/>
    <w:rsid w:val="00020C91"/>
    <w:rsid w:val="00026F34"/>
    <w:rsid w:val="00027888"/>
    <w:rsid w:val="00052F07"/>
    <w:rsid w:val="000779CF"/>
    <w:rsid w:val="00085BFE"/>
    <w:rsid w:val="0008619D"/>
    <w:rsid w:val="000877B7"/>
    <w:rsid w:val="00090DEC"/>
    <w:rsid w:val="00096ED6"/>
    <w:rsid w:val="000A2BB8"/>
    <w:rsid w:val="000A71A9"/>
    <w:rsid w:val="000B3449"/>
    <w:rsid w:val="000B4266"/>
    <w:rsid w:val="000B7256"/>
    <w:rsid w:val="000C12D0"/>
    <w:rsid w:val="000C1B55"/>
    <w:rsid w:val="000C6662"/>
    <w:rsid w:val="000D6826"/>
    <w:rsid w:val="000E34C5"/>
    <w:rsid w:val="000F35AB"/>
    <w:rsid w:val="00100073"/>
    <w:rsid w:val="001036EE"/>
    <w:rsid w:val="001103E7"/>
    <w:rsid w:val="00115F2A"/>
    <w:rsid w:val="00132E86"/>
    <w:rsid w:val="00137D3F"/>
    <w:rsid w:val="001662B4"/>
    <w:rsid w:val="0018138F"/>
    <w:rsid w:val="0018375D"/>
    <w:rsid w:val="00183EA5"/>
    <w:rsid w:val="001867EE"/>
    <w:rsid w:val="001A4FBA"/>
    <w:rsid w:val="001C3076"/>
    <w:rsid w:val="001C36CA"/>
    <w:rsid w:val="001C6BAE"/>
    <w:rsid w:val="001E42DD"/>
    <w:rsid w:val="001E53E3"/>
    <w:rsid w:val="001E7629"/>
    <w:rsid w:val="001F5724"/>
    <w:rsid w:val="0020560A"/>
    <w:rsid w:val="00214D47"/>
    <w:rsid w:val="00232372"/>
    <w:rsid w:val="00236CD6"/>
    <w:rsid w:val="00246C4A"/>
    <w:rsid w:val="00250D24"/>
    <w:rsid w:val="002643C6"/>
    <w:rsid w:val="00271369"/>
    <w:rsid w:val="002954A4"/>
    <w:rsid w:val="002B02F6"/>
    <w:rsid w:val="002B09D1"/>
    <w:rsid w:val="002B5425"/>
    <w:rsid w:val="002B5DA8"/>
    <w:rsid w:val="002C4163"/>
    <w:rsid w:val="002C6022"/>
    <w:rsid w:val="002D10F4"/>
    <w:rsid w:val="002D2C48"/>
    <w:rsid w:val="002E74E8"/>
    <w:rsid w:val="003036ED"/>
    <w:rsid w:val="00320F1E"/>
    <w:rsid w:val="003242AC"/>
    <w:rsid w:val="00333A81"/>
    <w:rsid w:val="003355B2"/>
    <w:rsid w:val="00340986"/>
    <w:rsid w:val="00343C7A"/>
    <w:rsid w:val="00344815"/>
    <w:rsid w:val="00347758"/>
    <w:rsid w:val="0035367A"/>
    <w:rsid w:val="00361D5F"/>
    <w:rsid w:val="0036207B"/>
    <w:rsid w:val="00370432"/>
    <w:rsid w:val="00375F46"/>
    <w:rsid w:val="00380A35"/>
    <w:rsid w:val="00385412"/>
    <w:rsid w:val="003B064A"/>
    <w:rsid w:val="003B160F"/>
    <w:rsid w:val="003D2792"/>
    <w:rsid w:val="003D343F"/>
    <w:rsid w:val="003D57CA"/>
    <w:rsid w:val="0040550D"/>
    <w:rsid w:val="004209B3"/>
    <w:rsid w:val="0042596E"/>
    <w:rsid w:val="00434780"/>
    <w:rsid w:val="004372F5"/>
    <w:rsid w:val="00490154"/>
    <w:rsid w:val="004936B0"/>
    <w:rsid w:val="004A12F5"/>
    <w:rsid w:val="004A624E"/>
    <w:rsid w:val="004B2028"/>
    <w:rsid w:val="004C4F3C"/>
    <w:rsid w:val="004D0C1A"/>
    <w:rsid w:val="004E2549"/>
    <w:rsid w:val="004E4017"/>
    <w:rsid w:val="004E4BBB"/>
    <w:rsid w:val="004E5396"/>
    <w:rsid w:val="004E76A4"/>
    <w:rsid w:val="004F0BA0"/>
    <w:rsid w:val="00502DD5"/>
    <w:rsid w:val="00510795"/>
    <w:rsid w:val="005165F2"/>
    <w:rsid w:val="00517D0E"/>
    <w:rsid w:val="00523A63"/>
    <w:rsid w:val="00525285"/>
    <w:rsid w:val="00531762"/>
    <w:rsid w:val="0053794F"/>
    <w:rsid w:val="00543BC2"/>
    <w:rsid w:val="005468FA"/>
    <w:rsid w:val="00556675"/>
    <w:rsid w:val="00560EC5"/>
    <w:rsid w:val="00561C8A"/>
    <w:rsid w:val="00565F54"/>
    <w:rsid w:val="005719A6"/>
    <w:rsid w:val="005907C7"/>
    <w:rsid w:val="00597AAD"/>
    <w:rsid w:val="005A73E8"/>
    <w:rsid w:val="005B2BA8"/>
    <w:rsid w:val="005B4E14"/>
    <w:rsid w:val="005C06FB"/>
    <w:rsid w:val="005C28C0"/>
    <w:rsid w:val="005C4433"/>
    <w:rsid w:val="005C61D6"/>
    <w:rsid w:val="005D241F"/>
    <w:rsid w:val="005D5B74"/>
    <w:rsid w:val="005E59B6"/>
    <w:rsid w:val="00604E04"/>
    <w:rsid w:val="00622A4B"/>
    <w:rsid w:val="00635D3C"/>
    <w:rsid w:val="00637890"/>
    <w:rsid w:val="00645D57"/>
    <w:rsid w:val="00653A42"/>
    <w:rsid w:val="00656692"/>
    <w:rsid w:val="0066096F"/>
    <w:rsid w:val="00664EF6"/>
    <w:rsid w:val="00666121"/>
    <w:rsid w:val="00670121"/>
    <w:rsid w:val="00691F0E"/>
    <w:rsid w:val="0069324C"/>
    <w:rsid w:val="006C52D2"/>
    <w:rsid w:val="006C79E7"/>
    <w:rsid w:val="006D4508"/>
    <w:rsid w:val="006E065D"/>
    <w:rsid w:val="006E1D22"/>
    <w:rsid w:val="006E5872"/>
    <w:rsid w:val="006E5F46"/>
    <w:rsid w:val="007174C4"/>
    <w:rsid w:val="00720E9B"/>
    <w:rsid w:val="00727BFC"/>
    <w:rsid w:val="00732460"/>
    <w:rsid w:val="007335BC"/>
    <w:rsid w:val="00744F7D"/>
    <w:rsid w:val="00753619"/>
    <w:rsid w:val="0076170E"/>
    <w:rsid w:val="00765F6B"/>
    <w:rsid w:val="00770EAC"/>
    <w:rsid w:val="007762ED"/>
    <w:rsid w:val="00781C70"/>
    <w:rsid w:val="00785E82"/>
    <w:rsid w:val="00787E2C"/>
    <w:rsid w:val="00795704"/>
    <w:rsid w:val="007B10A8"/>
    <w:rsid w:val="007B7A7D"/>
    <w:rsid w:val="007C5C67"/>
    <w:rsid w:val="007D6CD4"/>
    <w:rsid w:val="007D7E59"/>
    <w:rsid w:val="007F002F"/>
    <w:rsid w:val="007F2004"/>
    <w:rsid w:val="008029FB"/>
    <w:rsid w:val="00811EFE"/>
    <w:rsid w:val="00815157"/>
    <w:rsid w:val="00840119"/>
    <w:rsid w:val="00840B23"/>
    <w:rsid w:val="00844868"/>
    <w:rsid w:val="0086283F"/>
    <w:rsid w:val="00867755"/>
    <w:rsid w:val="008854A7"/>
    <w:rsid w:val="00891541"/>
    <w:rsid w:val="008C2B06"/>
    <w:rsid w:val="008D4BE6"/>
    <w:rsid w:val="008D5258"/>
    <w:rsid w:val="008D54C7"/>
    <w:rsid w:val="008E3D2D"/>
    <w:rsid w:val="008E5915"/>
    <w:rsid w:val="008E746C"/>
    <w:rsid w:val="00906CB2"/>
    <w:rsid w:val="00913844"/>
    <w:rsid w:val="00917E78"/>
    <w:rsid w:val="009212CD"/>
    <w:rsid w:val="00927959"/>
    <w:rsid w:val="009302DF"/>
    <w:rsid w:val="00931773"/>
    <w:rsid w:val="009374D5"/>
    <w:rsid w:val="009521E1"/>
    <w:rsid w:val="0095359F"/>
    <w:rsid w:val="00971C2B"/>
    <w:rsid w:val="009818B7"/>
    <w:rsid w:val="00996049"/>
    <w:rsid w:val="00996EF8"/>
    <w:rsid w:val="009A4387"/>
    <w:rsid w:val="009B1151"/>
    <w:rsid w:val="009B1653"/>
    <w:rsid w:val="009C1556"/>
    <w:rsid w:val="009F3C05"/>
    <w:rsid w:val="00A2072D"/>
    <w:rsid w:val="00A21A5A"/>
    <w:rsid w:val="00A22087"/>
    <w:rsid w:val="00A32298"/>
    <w:rsid w:val="00A35BE2"/>
    <w:rsid w:val="00A4367F"/>
    <w:rsid w:val="00A470A9"/>
    <w:rsid w:val="00A47574"/>
    <w:rsid w:val="00A50ECF"/>
    <w:rsid w:val="00A52D2A"/>
    <w:rsid w:val="00A76F7B"/>
    <w:rsid w:val="00A949A9"/>
    <w:rsid w:val="00A94BFE"/>
    <w:rsid w:val="00AA58F2"/>
    <w:rsid w:val="00AA5A22"/>
    <w:rsid w:val="00AB3E0B"/>
    <w:rsid w:val="00AB44CE"/>
    <w:rsid w:val="00AC41CA"/>
    <w:rsid w:val="00AC6967"/>
    <w:rsid w:val="00AE2007"/>
    <w:rsid w:val="00AE3244"/>
    <w:rsid w:val="00AE3A74"/>
    <w:rsid w:val="00AE4315"/>
    <w:rsid w:val="00AE51DF"/>
    <w:rsid w:val="00AE7FD8"/>
    <w:rsid w:val="00AF6720"/>
    <w:rsid w:val="00AF7EEF"/>
    <w:rsid w:val="00B10E23"/>
    <w:rsid w:val="00B153AE"/>
    <w:rsid w:val="00B17FB7"/>
    <w:rsid w:val="00B3187F"/>
    <w:rsid w:val="00B31BC2"/>
    <w:rsid w:val="00B54BE4"/>
    <w:rsid w:val="00B56907"/>
    <w:rsid w:val="00B64E94"/>
    <w:rsid w:val="00B72471"/>
    <w:rsid w:val="00B7483C"/>
    <w:rsid w:val="00B80488"/>
    <w:rsid w:val="00B83B89"/>
    <w:rsid w:val="00BB01E2"/>
    <w:rsid w:val="00BB44B4"/>
    <w:rsid w:val="00BC52F7"/>
    <w:rsid w:val="00BC5992"/>
    <w:rsid w:val="00BC5B33"/>
    <w:rsid w:val="00BF1338"/>
    <w:rsid w:val="00C05694"/>
    <w:rsid w:val="00C06E9D"/>
    <w:rsid w:val="00C21DAC"/>
    <w:rsid w:val="00C25386"/>
    <w:rsid w:val="00C27165"/>
    <w:rsid w:val="00C2790D"/>
    <w:rsid w:val="00C428F9"/>
    <w:rsid w:val="00C47CD0"/>
    <w:rsid w:val="00C54C73"/>
    <w:rsid w:val="00C55006"/>
    <w:rsid w:val="00C6337E"/>
    <w:rsid w:val="00C707DE"/>
    <w:rsid w:val="00C81A85"/>
    <w:rsid w:val="00C9139B"/>
    <w:rsid w:val="00C92041"/>
    <w:rsid w:val="00C95461"/>
    <w:rsid w:val="00CC15E1"/>
    <w:rsid w:val="00CC473D"/>
    <w:rsid w:val="00CE4B2D"/>
    <w:rsid w:val="00CF0E3B"/>
    <w:rsid w:val="00D15449"/>
    <w:rsid w:val="00D16943"/>
    <w:rsid w:val="00D16F13"/>
    <w:rsid w:val="00D17D64"/>
    <w:rsid w:val="00D264BB"/>
    <w:rsid w:val="00D272C9"/>
    <w:rsid w:val="00D51C9C"/>
    <w:rsid w:val="00D5238B"/>
    <w:rsid w:val="00D626CF"/>
    <w:rsid w:val="00D626DB"/>
    <w:rsid w:val="00D752C9"/>
    <w:rsid w:val="00D85DDA"/>
    <w:rsid w:val="00D863C4"/>
    <w:rsid w:val="00DA1693"/>
    <w:rsid w:val="00DA7A95"/>
    <w:rsid w:val="00DB4A56"/>
    <w:rsid w:val="00DB627B"/>
    <w:rsid w:val="00DB7879"/>
    <w:rsid w:val="00DD47C3"/>
    <w:rsid w:val="00DE4018"/>
    <w:rsid w:val="00DE6E1B"/>
    <w:rsid w:val="00DF6A9D"/>
    <w:rsid w:val="00E10797"/>
    <w:rsid w:val="00E10B4D"/>
    <w:rsid w:val="00E2023A"/>
    <w:rsid w:val="00E217AC"/>
    <w:rsid w:val="00E2730E"/>
    <w:rsid w:val="00E27995"/>
    <w:rsid w:val="00E30388"/>
    <w:rsid w:val="00E41744"/>
    <w:rsid w:val="00E50512"/>
    <w:rsid w:val="00E576BD"/>
    <w:rsid w:val="00E608FF"/>
    <w:rsid w:val="00E74419"/>
    <w:rsid w:val="00E7708F"/>
    <w:rsid w:val="00E969DC"/>
    <w:rsid w:val="00ED14DC"/>
    <w:rsid w:val="00ED44FD"/>
    <w:rsid w:val="00ED4F3C"/>
    <w:rsid w:val="00ED6410"/>
    <w:rsid w:val="00EE2A75"/>
    <w:rsid w:val="00EF235D"/>
    <w:rsid w:val="00F00F50"/>
    <w:rsid w:val="00F279BA"/>
    <w:rsid w:val="00F467DB"/>
    <w:rsid w:val="00F5076E"/>
    <w:rsid w:val="00F50AAE"/>
    <w:rsid w:val="00F529CC"/>
    <w:rsid w:val="00F53F37"/>
    <w:rsid w:val="00F607DA"/>
    <w:rsid w:val="00F64EB0"/>
    <w:rsid w:val="00F66E44"/>
    <w:rsid w:val="00F75525"/>
    <w:rsid w:val="00F84248"/>
    <w:rsid w:val="00F85A94"/>
    <w:rsid w:val="00F9371B"/>
    <w:rsid w:val="00F94C87"/>
    <w:rsid w:val="00F95E58"/>
    <w:rsid w:val="00F966BF"/>
    <w:rsid w:val="00F96A31"/>
    <w:rsid w:val="00F97319"/>
    <w:rsid w:val="00FA0E22"/>
    <w:rsid w:val="00FA193B"/>
    <w:rsid w:val="00FA22CF"/>
    <w:rsid w:val="00FA49F7"/>
    <w:rsid w:val="00FB02B0"/>
    <w:rsid w:val="00FB278E"/>
    <w:rsid w:val="00FD6BA1"/>
    <w:rsid w:val="00FE6412"/>
    <w:rsid w:val="00FE7A1C"/>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3" w:uiPriority="0"/>
    <w:lsdException w:name="List Bullet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DA"/>
    <w:rPr>
      <w:rFonts w:ascii="Arial" w:hAnsi="Arial"/>
      <w:szCs w:val="24"/>
      <w:lang w:val="en-GB"/>
    </w:rPr>
  </w:style>
  <w:style w:type="paragraph" w:styleId="Heading1">
    <w:name w:val="heading 1"/>
    <w:basedOn w:val="Normal"/>
    <w:next w:val="Normal"/>
    <w:qFormat/>
    <w:rsid w:val="00D85DDA"/>
    <w:pPr>
      <w:keepNext/>
      <w:jc w:val="center"/>
      <w:outlineLvl w:val="0"/>
    </w:pPr>
    <w:rPr>
      <w:b/>
      <w:bCs/>
      <w:sz w:val="28"/>
      <w:lang w:val="nl-NL"/>
    </w:rPr>
  </w:style>
  <w:style w:type="paragraph" w:styleId="Heading2">
    <w:name w:val="heading 2"/>
    <w:basedOn w:val="Normal"/>
    <w:next w:val="Normal"/>
    <w:link w:val="Heading2Char"/>
    <w:qFormat/>
    <w:rsid w:val="00D85DDA"/>
    <w:pPr>
      <w:keepNext/>
      <w:spacing w:before="120"/>
      <w:jc w:val="center"/>
      <w:outlineLvl w:val="1"/>
    </w:pPr>
    <w:rPr>
      <w:rFonts w:ascii="Tahoma" w:hAnsi="Tahoma" w:cs="Tahoma"/>
      <w:b/>
      <w:bCs/>
      <w:sz w:val="24"/>
      <w:lang w:val="nl-NL"/>
    </w:rPr>
  </w:style>
  <w:style w:type="paragraph" w:styleId="Heading3">
    <w:name w:val="heading 3"/>
    <w:basedOn w:val="Normal"/>
    <w:next w:val="Normal"/>
    <w:qFormat/>
    <w:rsid w:val="00D85DDA"/>
    <w:pPr>
      <w:keepNext/>
      <w:spacing w:before="240" w:after="60"/>
      <w:outlineLvl w:val="2"/>
    </w:pPr>
    <w:rPr>
      <w:rFonts w:cs="Arial"/>
      <w:b/>
      <w:bCs/>
      <w:sz w:val="26"/>
      <w:szCs w:val="26"/>
    </w:rPr>
  </w:style>
  <w:style w:type="paragraph" w:styleId="Heading4">
    <w:name w:val="heading 4"/>
    <w:basedOn w:val="Normal"/>
    <w:next w:val="Normal"/>
    <w:qFormat/>
    <w:rsid w:val="00D85DD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85DDA"/>
    <w:pPr>
      <w:spacing w:before="240" w:after="60"/>
      <w:outlineLvl w:val="4"/>
    </w:pPr>
    <w:rPr>
      <w:b/>
      <w:bCs/>
      <w:i/>
      <w:iCs/>
      <w:sz w:val="26"/>
      <w:szCs w:val="26"/>
    </w:rPr>
  </w:style>
  <w:style w:type="paragraph" w:styleId="Heading6">
    <w:name w:val="heading 6"/>
    <w:basedOn w:val="Normal"/>
    <w:next w:val="Normal"/>
    <w:qFormat/>
    <w:rsid w:val="00D85DDA"/>
    <w:pPr>
      <w:spacing w:before="240" w:after="60"/>
      <w:outlineLvl w:val="5"/>
    </w:pPr>
    <w:rPr>
      <w:rFonts w:ascii="Times New Roman" w:hAnsi="Times New Roman"/>
      <w:b/>
      <w:bCs/>
      <w:sz w:val="22"/>
      <w:szCs w:val="22"/>
    </w:rPr>
  </w:style>
  <w:style w:type="paragraph" w:styleId="Heading7">
    <w:name w:val="heading 7"/>
    <w:basedOn w:val="Normal"/>
    <w:next w:val="Normal"/>
    <w:qFormat/>
    <w:rsid w:val="00D85DDA"/>
    <w:pPr>
      <w:spacing w:before="240" w:after="60"/>
      <w:outlineLvl w:val="6"/>
    </w:pPr>
    <w:rPr>
      <w:rFonts w:ascii="Times New Roman" w:hAnsi="Times New Roman"/>
      <w:sz w:val="24"/>
    </w:rPr>
  </w:style>
  <w:style w:type="paragraph" w:styleId="Heading8">
    <w:name w:val="heading 8"/>
    <w:basedOn w:val="Normal"/>
    <w:next w:val="Normal"/>
    <w:qFormat/>
    <w:rsid w:val="00D85DDA"/>
    <w:pPr>
      <w:spacing w:before="240" w:after="60"/>
      <w:outlineLvl w:val="7"/>
    </w:pPr>
    <w:rPr>
      <w:rFonts w:ascii="Times New Roman" w:hAnsi="Times New Roman"/>
      <w:i/>
      <w:iCs/>
      <w:sz w:val="24"/>
    </w:rPr>
  </w:style>
  <w:style w:type="paragraph" w:styleId="Heading9">
    <w:name w:val="heading 9"/>
    <w:basedOn w:val="Normal"/>
    <w:next w:val="Normal"/>
    <w:qFormat/>
    <w:rsid w:val="00D85DDA"/>
    <w:pPr>
      <w:keepNext/>
      <w:spacing w:before="120" w:after="120"/>
      <w:jc w:val="center"/>
      <w:outlineLvl w:val="8"/>
    </w:pPr>
    <w:rPr>
      <w:rFonts w:ascii="Tahoma" w:hAnsi="Tahoma" w:cs="Tahoma"/>
      <w:b/>
      <w:bCs/>
      <w:color w:val="0000F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0877B7"/>
    <w:pPr>
      <w:numPr>
        <w:numId w:val="30"/>
      </w:numPr>
      <w:tabs>
        <w:tab w:val="left" w:pos="1134"/>
      </w:tabs>
      <w:overflowPunct w:val="0"/>
      <w:autoSpaceDE w:val="0"/>
      <w:autoSpaceDN w:val="0"/>
      <w:adjustRightInd w:val="0"/>
      <w:spacing w:before="240" w:after="120"/>
      <w:textAlignment w:val="baseline"/>
    </w:pPr>
    <w:rPr>
      <w:szCs w:val="20"/>
      <w:lang w:val="nl-NL"/>
    </w:rPr>
  </w:style>
  <w:style w:type="paragraph" w:styleId="Header">
    <w:name w:val="header"/>
    <w:basedOn w:val="Normal"/>
    <w:link w:val="HeaderChar"/>
    <w:rsid w:val="00D85DDA"/>
    <w:pPr>
      <w:tabs>
        <w:tab w:val="center" w:pos="4153"/>
        <w:tab w:val="right" w:pos="8306"/>
      </w:tabs>
    </w:pPr>
  </w:style>
  <w:style w:type="paragraph" w:styleId="Footer">
    <w:name w:val="footer"/>
    <w:basedOn w:val="Normal"/>
    <w:semiHidden/>
    <w:rsid w:val="00D85DDA"/>
    <w:pPr>
      <w:tabs>
        <w:tab w:val="center" w:pos="4153"/>
        <w:tab w:val="right" w:pos="8306"/>
      </w:tabs>
    </w:pPr>
  </w:style>
  <w:style w:type="paragraph" w:customStyle="1" w:styleId="TabelTekst">
    <w:name w:val="TabelTekst"/>
    <w:basedOn w:val="Normal"/>
    <w:rsid w:val="00D85DDA"/>
    <w:pPr>
      <w:overflowPunct w:val="0"/>
      <w:autoSpaceDE w:val="0"/>
      <w:autoSpaceDN w:val="0"/>
      <w:adjustRightInd w:val="0"/>
      <w:spacing w:before="60" w:after="60"/>
      <w:textAlignment w:val="baseline"/>
    </w:pPr>
    <w:rPr>
      <w:szCs w:val="20"/>
      <w:lang w:val="nl-NL"/>
    </w:rPr>
  </w:style>
  <w:style w:type="paragraph" w:customStyle="1" w:styleId="KCDKop1">
    <w:name w:val="KCDKop1"/>
    <w:basedOn w:val="Heading1"/>
    <w:next w:val="Normal"/>
    <w:rsid w:val="00D85DDA"/>
    <w:pPr>
      <w:overflowPunct w:val="0"/>
      <w:autoSpaceDE w:val="0"/>
      <w:autoSpaceDN w:val="0"/>
      <w:adjustRightInd w:val="0"/>
      <w:spacing w:before="480" w:after="240"/>
      <w:jc w:val="left"/>
      <w:textAlignment w:val="baseline"/>
    </w:pPr>
    <w:rPr>
      <w:bCs w:val="0"/>
      <w:caps/>
      <w:sz w:val="24"/>
      <w:szCs w:val="20"/>
      <w:lang w:val="nl"/>
    </w:rPr>
  </w:style>
  <w:style w:type="paragraph" w:customStyle="1" w:styleId="KCDKop2">
    <w:name w:val="KCDKop2"/>
    <w:basedOn w:val="Heading2"/>
    <w:next w:val="Normal"/>
    <w:rsid w:val="00D85DDA"/>
    <w:pPr>
      <w:overflowPunct w:val="0"/>
      <w:autoSpaceDE w:val="0"/>
      <w:autoSpaceDN w:val="0"/>
      <w:adjustRightInd w:val="0"/>
      <w:spacing w:before="480" w:after="240"/>
      <w:jc w:val="left"/>
      <w:textAlignment w:val="baseline"/>
    </w:pPr>
    <w:rPr>
      <w:rFonts w:ascii="Arial" w:hAnsi="Arial" w:cs="Times New Roman"/>
      <w:bCs w:val="0"/>
      <w:caps/>
      <w:sz w:val="20"/>
      <w:szCs w:val="20"/>
      <w:lang w:val="nl"/>
    </w:rPr>
  </w:style>
  <w:style w:type="paragraph" w:customStyle="1" w:styleId="KCDKop3">
    <w:name w:val="KCDKop3"/>
    <w:basedOn w:val="Heading3"/>
    <w:next w:val="Normal"/>
    <w:rsid w:val="00D85DDA"/>
    <w:pPr>
      <w:overflowPunct w:val="0"/>
      <w:autoSpaceDE w:val="0"/>
      <w:autoSpaceDN w:val="0"/>
      <w:adjustRightInd w:val="0"/>
      <w:spacing w:before="480" w:after="240"/>
      <w:textAlignment w:val="baseline"/>
    </w:pPr>
    <w:rPr>
      <w:rFonts w:cs="Times New Roman"/>
      <w:bCs w:val="0"/>
      <w:sz w:val="20"/>
      <w:szCs w:val="20"/>
      <w:lang w:val="nl"/>
    </w:rPr>
  </w:style>
  <w:style w:type="paragraph" w:customStyle="1" w:styleId="KCDKop4">
    <w:name w:val="KCDKop4"/>
    <w:basedOn w:val="Heading4"/>
    <w:next w:val="Normal"/>
    <w:rsid w:val="00D85DDA"/>
    <w:pPr>
      <w:overflowPunct w:val="0"/>
      <w:autoSpaceDE w:val="0"/>
      <w:autoSpaceDN w:val="0"/>
      <w:adjustRightInd w:val="0"/>
      <w:spacing w:before="480" w:after="240"/>
      <w:textAlignment w:val="baseline"/>
    </w:pPr>
    <w:rPr>
      <w:rFonts w:ascii="Arial" w:hAnsi="Arial"/>
      <w:bCs w:val="0"/>
      <w:sz w:val="20"/>
      <w:szCs w:val="20"/>
      <w:lang w:val="nl"/>
    </w:rPr>
  </w:style>
  <w:style w:type="paragraph" w:customStyle="1" w:styleId="KCDKop5">
    <w:name w:val="KCDKop5"/>
    <w:basedOn w:val="Heading5"/>
    <w:next w:val="Normal"/>
    <w:rsid w:val="00D85DDA"/>
    <w:pPr>
      <w:keepNext/>
      <w:overflowPunct w:val="0"/>
      <w:autoSpaceDE w:val="0"/>
      <w:autoSpaceDN w:val="0"/>
      <w:adjustRightInd w:val="0"/>
      <w:spacing w:before="480" w:after="240"/>
      <w:textAlignment w:val="baseline"/>
    </w:pPr>
    <w:rPr>
      <w:bCs w:val="0"/>
      <w:i w:val="0"/>
      <w:iCs w:val="0"/>
      <w:sz w:val="20"/>
      <w:szCs w:val="20"/>
      <w:lang w:val="nl"/>
    </w:rPr>
  </w:style>
  <w:style w:type="paragraph" w:customStyle="1" w:styleId="KCDKop6">
    <w:name w:val="KCDKop6"/>
    <w:basedOn w:val="Heading6"/>
    <w:next w:val="Normal"/>
    <w:rsid w:val="00D85DDA"/>
    <w:pPr>
      <w:keepNext/>
      <w:overflowPunct w:val="0"/>
      <w:autoSpaceDE w:val="0"/>
      <w:autoSpaceDN w:val="0"/>
      <w:adjustRightInd w:val="0"/>
      <w:spacing w:before="480" w:after="240"/>
      <w:textAlignment w:val="baseline"/>
    </w:pPr>
    <w:rPr>
      <w:rFonts w:ascii="Arial" w:hAnsi="Arial"/>
      <w:bCs w:val="0"/>
      <w:sz w:val="20"/>
      <w:szCs w:val="20"/>
      <w:lang w:val="nl"/>
    </w:rPr>
  </w:style>
  <w:style w:type="paragraph" w:customStyle="1" w:styleId="KCDKop7">
    <w:name w:val="KCDKop7"/>
    <w:basedOn w:val="Heading7"/>
    <w:next w:val="Normal"/>
    <w:rsid w:val="00D85DDA"/>
    <w:pPr>
      <w:keepNext/>
      <w:overflowPunct w:val="0"/>
      <w:autoSpaceDE w:val="0"/>
      <w:autoSpaceDN w:val="0"/>
      <w:adjustRightInd w:val="0"/>
      <w:spacing w:before="480" w:after="240"/>
      <w:textAlignment w:val="baseline"/>
    </w:pPr>
    <w:rPr>
      <w:rFonts w:ascii="Arial" w:hAnsi="Arial"/>
      <w:b/>
      <w:sz w:val="20"/>
      <w:szCs w:val="20"/>
      <w:lang w:val="nl"/>
    </w:rPr>
  </w:style>
  <w:style w:type="paragraph" w:customStyle="1" w:styleId="KCDKop8">
    <w:name w:val="KCDKop8"/>
    <w:basedOn w:val="Heading8"/>
    <w:next w:val="Normal"/>
    <w:rsid w:val="00D85DDA"/>
    <w:pPr>
      <w:overflowPunct w:val="0"/>
      <w:autoSpaceDE w:val="0"/>
      <w:autoSpaceDN w:val="0"/>
      <w:adjustRightInd w:val="0"/>
      <w:spacing w:before="480" w:after="240"/>
      <w:textAlignment w:val="baseline"/>
    </w:pPr>
    <w:rPr>
      <w:rFonts w:ascii="Arial" w:hAnsi="Arial"/>
      <w:b/>
      <w:i w:val="0"/>
      <w:iCs w:val="0"/>
      <w:sz w:val="20"/>
      <w:szCs w:val="20"/>
      <w:lang w:val="nl"/>
    </w:rPr>
  </w:style>
  <w:style w:type="paragraph" w:styleId="ListNumber">
    <w:name w:val="List Number"/>
    <w:basedOn w:val="Normal"/>
    <w:semiHidden/>
    <w:rsid w:val="00D85DDA"/>
    <w:pPr>
      <w:overflowPunct w:val="0"/>
      <w:autoSpaceDE w:val="0"/>
      <w:autoSpaceDN w:val="0"/>
      <w:adjustRightInd w:val="0"/>
      <w:ind w:left="284" w:hanging="284"/>
      <w:textAlignment w:val="baseline"/>
    </w:pPr>
    <w:rPr>
      <w:szCs w:val="20"/>
      <w:lang w:val="nl-NL"/>
    </w:rPr>
  </w:style>
  <w:style w:type="paragraph" w:customStyle="1" w:styleId="KoptekstvoettekstISOVCA">
    <w:name w:val="Koptekst &amp; voettekst ISO &amp; VCA"/>
    <w:basedOn w:val="Normal"/>
    <w:rsid w:val="00D85DDA"/>
    <w:rPr>
      <w:bCs/>
      <w:color w:val="000080"/>
      <w:szCs w:val="20"/>
      <w:lang w:val="nl-NL" w:eastAsia="nl-NL"/>
    </w:rPr>
  </w:style>
  <w:style w:type="character" w:styleId="PageNumber">
    <w:name w:val="page number"/>
    <w:basedOn w:val="DefaultParagraphFont"/>
    <w:semiHidden/>
    <w:rsid w:val="00D85DDA"/>
  </w:style>
  <w:style w:type="paragraph" w:styleId="BodyText">
    <w:name w:val="Body Text"/>
    <w:basedOn w:val="Normal"/>
    <w:semiHidden/>
    <w:rsid w:val="00D85DDA"/>
    <w:pPr>
      <w:spacing w:before="120" w:after="120"/>
    </w:pPr>
    <w:rPr>
      <w:color w:val="000000"/>
      <w:lang w:val="nl-BE"/>
    </w:rPr>
  </w:style>
  <w:style w:type="paragraph" w:styleId="BalloonText">
    <w:name w:val="Balloon Text"/>
    <w:basedOn w:val="Normal"/>
    <w:link w:val="BalloonTextChar"/>
    <w:uiPriority w:val="99"/>
    <w:semiHidden/>
    <w:unhideWhenUsed/>
    <w:rsid w:val="00246C4A"/>
    <w:rPr>
      <w:rFonts w:ascii="Tahoma" w:hAnsi="Tahoma" w:cs="Tahoma"/>
      <w:sz w:val="16"/>
      <w:szCs w:val="16"/>
    </w:rPr>
  </w:style>
  <w:style w:type="character" w:customStyle="1" w:styleId="BalloonTextChar">
    <w:name w:val="Balloon Text Char"/>
    <w:basedOn w:val="DefaultParagraphFont"/>
    <w:link w:val="BalloonText"/>
    <w:uiPriority w:val="99"/>
    <w:semiHidden/>
    <w:rsid w:val="00246C4A"/>
    <w:rPr>
      <w:rFonts w:ascii="Tahoma" w:hAnsi="Tahoma" w:cs="Tahoma"/>
      <w:sz w:val="16"/>
      <w:szCs w:val="16"/>
      <w:lang w:val="en-GB"/>
    </w:rPr>
  </w:style>
  <w:style w:type="paragraph" w:styleId="NoSpacing">
    <w:name w:val="No Spacing"/>
    <w:uiPriority w:val="1"/>
    <w:qFormat/>
    <w:rsid w:val="00B56907"/>
    <w:rPr>
      <w:rFonts w:ascii="Arial" w:hAnsi="Arial"/>
      <w:szCs w:val="24"/>
      <w:lang w:val="en-GB"/>
    </w:rPr>
  </w:style>
  <w:style w:type="paragraph" w:customStyle="1" w:styleId="SubtitelISO">
    <w:name w:val="Subtitel ISO"/>
    <w:basedOn w:val="Heading2"/>
    <w:rsid w:val="006E1D22"/>
    <w:pPr>
      <w:spacing w:before="60" w:after="240"/>
    </w:pPr>
    <w:rPr>
      <w:rFonts w:ascii="Arial" w:hAnsi="Arial" w:cs="Times New Roman"/>
      <w:bCs w:val="0"/>
      <w:caps/>
      <w:sz w:val="22"/>
      <w:szCs w:val="20"/>
      <w:lang w:val="en-US" w:eastAsia="nl-NL"/>
    </w:rPr>
  </w:style>
  <w:style w:type="paragraph" w:customStyle="1" w:styleId="KopTekstBUG">
    <w:name w:val="Kop Tekst BUG"/>
    <w:basedOn w:val="Normal"/>
    <w:semiHidden/>
    <w:qFormat/>
    <w:rsid w:val="00490154"/>
    <w:pPr>
      <w:tabs>
        <w:tab w:val="right" w:pos="9072"/>
      </w:tabs>
      <w:spacing w:after="60"/>
    </w:pPr>
    <w:rPr>
      <w:sz w:val="18"/>
      <w:szCs w:val="20"/>
      <w:lang w:val="nl-BE"/>
    </w:rPr>
  </w:style>
  <w:style w:type="paragraph" w:styleId="ListParagraph">
    <w:name w:val="List Paragraph"/>
    <w:basedOn w:val="Normal"/>
    <w:uiPriority w:val="34"/>
    <w:qFormat/>
    <w:rsid w:val="00CF0E3B"/>
    <w:pPr>
      <w:ind w:left="720"/>
      <w:contextualSpacing/>
    </w:pPr>
  </w:style>
  <w:style w:type="table" w:styleId="TableGrid">
    <w:name w:val="Table Grid"/>
    <w:basedOn w:val="TableNormal"/>
    <w:uiPriority w:val="59"/>
    <w:rsid w:val="00ED4F3C"/>
    <w:rPr>
      <w:rFonts w:ascii="Tahoma" w:hAnsi="Tahom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jstgenummerdinsprong">
    <w:name w:val="Lijst genummerd insprong"/>
    <w:basedOn w:val="Normal"/>
    <w:qFormat/>
    <w:rsid w:val="00ED4F3C"/>
    <w:pPr>
      <w:numPr>
        <w:numId w:val="11"/>
      </w:numPr>
      <w:spacing w:before="120"/>
    </w:pPr>
    <w:rPr>
      <w:sz w:val="22"/>
      <w:lang w:val="nl-BE"/>
    </w:rPr>
  </w:style>
  <w:style w:type="numbering" w:customStyle="1" w:styleId="LijstNumIndent1">
    <w:name w:val="Lijst Num Indent 1"/>
    <w:basedOn w:val="NoList"/>
    <w:uiPriority w:val="99"/>
    <w:rsid w:val="00ED4F3C"/>
    <w:pPr>
      <w:numPr>
        <w:numId w:val="11"/>
      </w:numPr>
    </w:pPr>
  </w:style>
  <w:style w:type="paragraph" w:styleId="TOC1">
    <w:name w:val="toc 1"/>
    <w:basedOn w:val="Normal"/>
    <w:next w:val="Normal"/>
    <w:uiPriority w:val="39"/>
    <w:rsid w:val="00ED4F3C"/>
    <w:pPr>
      <w:tabs>
        <w:tab w:val="right" w:leader="dot" w:pos="9061"/>
      </w:tabs>
      <w:spacing w:before="60" w:after="60"/>
      <w:ind w:left="284" w:hanging="284"/>
    </w:pPr>
    <w:rPr>
      <w:b/>
      <w:bCs/>
      <w:sz w:val="22"/>
      <w:lang w:val="nl-BE"/>
    </w:rPr>
  </w:style>
  <w:style w:type="paragraph" w:customStyle="1" w:styleId="Tabellijstgenummerd">
    <w:name w:val="Tabel lijst genummerd"/>
    <w:basedOn w:val="Normal"/>
    <w:qFormat/>
    <w:rsid w:val="00E217AC"/>
    <w:pPr>
      <w:numPr>
        <w:numId w:val="17"/>
      </w:numPr>
      <w:spacing w:before="60" w:after="20"/>
    </w:pPr>
    <w:rPr>
      <w:sz w:val="22"/>
      <w:lang w:val="nl-BE"/>
    </w:rPr>
  </w:style>
  <w:style w:type="numbering" w:customStyle="1" w:styleId="TabelLijstNum1">
    <w:name w:val="Tabel Lijst Num 1"/>
    <w:basedOn w:val="NoList"/>
    <w:uiPriority w:val="99"/>
    <w:rsid w:val="00E217AC"/>
    <w:pPr>
      <w:numPr>
        <w:numId w:val="17"/>
      </w:numPr>
    </w:pPr>
  </w:style>
  <w:style w:type="numbering" w:customStyle="1" w:styleId="TabelLijstNumIndent1">
    <w:name w:val="Tabel Lijst Num Indent 1"/>
    <w:basedOn w:val="TabelLijstNum1"/>
    <w:uiPriority w:val="99"/>
    <w:rsid w:val="00E217AC"/>
    <w:pPr>
      <w:numPr>
        <w:numId w:val="22"/>
      </w:numPr>
    </w:pPr>
  </w:style>
  <w:style w:type="paragraph" w:customStyle="1" w:styleId="Tabellijstgenummerdinsprong">
    <w:name w:val="Tabel lijst genummerd insprong"/>
    <w:basedOn w:val="Tabellijstgenummerd"/>
    <w:qFormat/>
    <w:rsid w:val="00E217AC"/>
    <w:pPr>
      <w:numPr>
        <w:numId w:val="22"/>
      </w:numPr>
    </w:pPr>
  </w:style>
  <w:style w:type="paragraph" w:styleId="ListBullet5">
    <w:name w:val="List Bullet 5"/>
    <w:basedOn w:val="Normal"/>
    <w:semiHidden/>
    <w:unhideWhenUsed/>
    <w:rsid w:val="007762ED"/>
    <w:pPr>
      <w:numPr>
        <w:numId w:val="24"/>
      </w:numPr>
      <w:contextualSpacing/>
    </w:pPr>
    <w:rPr>
      <w:sz w:val="22"/>
      <w:lang w:val="nl-BE"/>
    </w:rPr>
  </w:style>
  <w:style w:type="paragraph" w:styleId="ListNumber3">
    <w:name w:val="List Number 3"/>
    <w:basedOn w:val="Normal"/>
    <w:uiPriority w:val="99"/>
    <w:semiHidden/>
    <w:unhideWhenUsed/>
    <w:rsid w:val="007762ED"/>
    <w:pPr>
      <w:numPr>
        <w:numId w:val="25"/>
      </w:numPr>
      <w:contextualSpacing/>
    </w:pPr>
    <w:rPr>
      <w:sz w:val="22"/>
      <w:lang w:val="nl-BE"/>
    </w:rPr>
  </w:style>
  <w:style w:type="character" w:customStyle="1" w:styleId="Heading2Char">
    <w:name w:val="Heading 2 Char"/>
    <w:basedOn w:val="DefaultParagraphFont"/>
    <w:link w:val="Heading2"/>
    <w:rsid w:val="007762ED"/>
    <w:rPr>
      <w:rFonts w:ascii="Tahoma" w:hAnsi="Tahoma" w:cs="Tahoma"/>
      <w:b/>
      <w:bCs/>
      <w:sz w:val="24"/>
      <w:szCs w:val="24"/>
      <w:lang w:val="nl-NL"/>
    </w:rPr>
  </w:style>
  <w:style w:type="paragraph" w:styleId="ListBullet3">
    <w:name w:val="List Bullet 3"/>
    <w:basedOn w:val="Normal"/>
    <w:semiHidden/>
    <w:unhideWhenUsed/>
    <w:rsid w:val="003355B2"/>
    <w:pPr>
      <w:numPr>
        <w:numId w:val="29"/>
      </w:numPr>
      <w:contextualSpacing/>
    </w:pPr>
    <w:rPr>
      <w:sz w:val="22"/>
      <w:lang w:val="nl-BE"/>
    </w:rPr>
  </w:style>
  <w:style w:type="paragraph" w:customStyle="1" w:styleId="AfbeeldingtekstBUG">
    <w:name w:val="Afbeelding tekst BUG"/>
    <w:basedOn w:val="Normal"/>
    <w:next w:val="Normal"/>
    <w:qFormat/>
    <w:rsid w:val="009A4387"/>
    <w:pPr>
      <w:spacing w:before="120" w:after="120"/>
      <w:jc w:val="center"/>
    </w:pPr>
    <w:rPr>
      <w:b/>
      <w:lang w:val="nl-NL"/>
    </w:rPr>
  </w:style>
  <w:style w:type="character" w:customStyle="1" w:styleId="HeaderChar">
    <w:name w:val="Header Char"/>
    <w:basedOn w:val="DefaultParagraphFont"/>
    <w:link w:val="Header"/>
    <w:rsid w:val="005B4E14"/>
    <w:rPr>
      <w:rFonts w:ascii="Arial" w:hAnsi="Arial"/>
      <w:szCs w:val="24"/>
      <w:lang w:val="en-GB"/>
    </w:rPr>
  </w:style>
  <w:style w:type="paragraph" w:customStyle="1" w:styleId="KopTekstLijnBUG">
    <w:name w:val="Kop Tekst Lijn BUG"/>
    <w:basedOn w:val="Normal"/>
    <w:semiHidden/>
    <w:qFormat/>
    <w:rsid w:val="005B4E14"/>
    <w:pPr>
      <w:keepNext/>
      <w:keepLines/>
      <w:pBdr>
        <w:bottom w:val="single" w:sz="6" w:space="1" w:color="auto"/>
      </w:pBdr>
      <w:spacing w:after="120"/>
      <w:ind w:left="-454"/>
    </w:pPr>
    <w:rPr>
      <w:sz w:val="8"/>
      <w:lang w:val="nl-NL"/>
    </w:rPr>
  </w:style>
  <w:style w:type="paragraph" w:customStyle="1" w:styleId="VoetTekstRechtsBUG">
    <w:name w:val="Voet Tekst Rechts BUG"/>
    <w:basedOn w:val="Normal"/>
    <w:semiHidden/>
    <w:qFormat/>
    <w:rsid w:val="005B4E14"/>
    <w:pPr>
      <w:tabs>
        <w:tab w:val="left" w:pos="3402"/>
        <w:tab w:val="left" w:pos="5670"/>
        <w:tab w:val="right" w:pos="9072"/>
      </w:tabs>
      <w:spacing w:after="60"/>
      <w:jc w:val="right"/>
    </w:pPr>
    <w:rPr>
      <w:sz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TabelLijstNum1"/>
    <w:pPr>
      <w:numPr>
        <w:numId w:val="17"/>
      </w:numPr>
    </w:pPr>
  </w:style>
  <w:style w:type="numbering" w:customStyle="1" w:styleId="Header">
    <w:name w:val="LijstNumIndent1"/>
    <w:pPr>
      <w:numPr>
        <w:numId w:val="11"/>
      </w:numPr>
    </w:pPr>
  </w:style>
  <w:style w:type="numbering" w:customStyle="1" w:styleId="Footer">
    <w:name w:val="TabelLijstNumIndent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3423">
      <w:bodyDiv w:val="1"/>
      <w:marLeft w:val="0"/>
      <w:marRight w:val="0"/>
      <w:marTop w:val="0"/>
      <w:marBottom w:val="0"/>
      <w:divBdr>
        <w:top w:val="none" w:sz="0" w:space="0" w:color="auto"/>
        <w:left w:val="none" w:sz="0" w:space="0" w:color="auto"/>
        <w:bottom w:val="none" w:sz="0" w:space="0" w:color="auto"/>
        <w:right w:val="none" w:sz="0" w:space="0" w:color="auto"/>
      </w:divBdr>
    </w:div>
    <w:div w:id="1612006294">
      <w:bodyDiv w:val="1"/>
      <w:marLeft w:val="0"/>
      <w:marRight w:val="0"/>
      <w:marTop w:val="0"/>
      <w:marBottom w:val="0"/>
      <w:divBdr>
        <w:top w:val="none" w:sz="0" w:space="0" w:color="auto"/>
        <w:left w:val="none" w:sz="0" w:space="0" w:color="auto"/>
        <w:bottom w:val="none" w:sz="0" w:space="0" w:color="auto"/>
        <w:right w:val="none" w:sz="0" w:space="0" w:color="auto"/>
      </w:divBdr>
    </w:div>
    <w:div w:id="17081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159B6-C92D-481C-89E8-1A74EAE7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Blanko</vt:lpstr>
      <vt:lpstr>Blanko</vt:lpstr>
    </vt:vector>
  </TitlesOfParts>
  <Company>Electrabel</Company>
  <LinksUpToDate>false</LinksUpToDate>
  <CharactersWithSpaces>4092</CharactersWithSpaces>
  <SharedDoc>false</SharedDoc>
  <HLinks>
    <vt:vector size="24" baseType="variant">
      <vt:variant>
        <vt:i4>7471221</vt:i4>
      </vt:variant>
      <vt:variant>
        <vt:i4>-1</vt:i4>
      </vt:variant>
      <vt:variant>
        <vt:i4>1101</vt:i4>
      </vt:variant>
      <vt:variant>
        <vt:i4>4</vt:i4>
      </vt:variant>
      <vt:variant>
        <vt:lpwstr>http://www.pictoshop.nl/search.asp?pg=1&amp;stext=pic%20308&amp;stype=exact</vt:lpwstr>
      </vt:variant>
      <vt:variant>
        <vt:lpwstr/>
      </vt:variant>
      <vt:variant>
        <vt:i4>8061029</vt:i4>
      </vt:variant>
      <vt:variant>
        <vt:i4>-1</vt:i4>
      </vt:variant>
      <vt:variant>
        <vt:i4>1101</vt:i4>
      </vt:variant>
      <vt:variant>
        <vt:i4>1</vt:i4>
      </vt:variant>
      <vt:variant>
        <vt:lpwstr>http://www.pictoshop.nl/prodimages/small/pic308.gif</vt:lpwstr>
      </vt:variant>
      <vt:variant>
        <vt:lpwstr/>
      </vt:variant>
      <vt:variant>
        <vt:i4>4194311</vt:i4>
      </vt:variant>
      <vt:variant>
        <vt:i4>-1</vt:i4>
      </vt:variant>
      <vt:variant>
        <vt:i4>1105</vt:i4>
      </vt:variant>
      <vt:variant>
        <vt:i4>1</vt:i4>
      </vt:variant>
      <vt:variant>
        <vt:lpwstr>http://www.alertshop.nl/components/com_virtuemart/show_image_in_imgtag.php?filename=70529abec0ac0cbd1a6a3fbdf6b85123.jpg&amp;newxsize=150&amp;newysize=150&amp;fileout=</vt:lpwstr>
      </vt:variant>
      <vt:variant>
        <vt:lpwstr/>
      </vt:variant>
      <vt:variant>
        <vt:i4>4194311</vt:i4>
      </vt:variant>
      <vt:variant>
        <vt:i4>-1</vt:i4>
      </vt:variant>
      <vt:variant>
        <vt:i4>1108</vt:i4>
      </vt:variant>
      <vt:variant>
        <vt:i4>1</vt:i4>
      </vt:variant>
      <vt:variant>
        <vt:lpwstr>http://www.alertshop.nl/components/com_virtuemart/show_image_in_imgtag.php?filename=70529abec0ac0cbd1a6a3fbdf6b85123.jpg&amp;newxsize=150&amp;newysize=150&amp;fileout=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dc:title>
  <dc:subject>Veiligheidsinstructiekaart</dc:subject>
  <dc:creator>Guy De Vos</dc:creator>
  <cp:keywords/>
  <cp:lastModifiedBy>GEC442</cp:lastModifiedBy>
  <cp:revision>13</cp:revision>
  <cp:lastPrinted>2014-10-01T11:57:00Z</cp:lastPrinted>
  <dcterms:created xsi:type="dcterms:W3CDTF">2015-01-19T11:37:00Z</dcterms:created>
  <dcterms:modified xsi:type="dcterms:W3CDTF">2016-12-20T10:08:00Z</dcterms:modified>
</cp:coreProperties>
</file>